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DE" w:rsidRDefault="006979DE" w:rsidP="006979DE">
      <w:r>
        <w:rPr>
          <w:noProof/>
          <w:lang w:eastAsia="zh-CN"/>
        </w:rPr>
        <w:drawing>
          <wp:inline distT="0" distB="0" distL="0" distR="0" wp14:anchorId="05B2739B" wp14:editId="50977E22">
            <wp:extent cx="5727700" cy="864235"/>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864235"/>
                    </a:xfrm>
                    <a:prstGeom prst="rect">
                      <a:avLst/>
                    </a:prstGeom>
                    <a:noFill/>
                  </pic:spPr>
                </pic:pic>
              </a:graphicData>
            </a:graphic>
          </wp:inline>
        </w:drawing>
      </w:r>
    </w:p>
    <w:p w:rsidR="00DF6B1D" w:rsidRDefault="00F904D9" w:rsidP="00F904D9">
      <w:pPr>
        <w:pStyle w:val="Title"/>
      </w:pPr>
      <w:r>
        <w:t>Commonwealth of Learning Teacher Futures Programme: research, monitoring and evaluation framework</w:t>
      </w:r>
    </w:p>
    <w:p w:rsidR="00F904D9" w:rsidRDefault="00F904D9" w:rsidP="00F904D9">
      <w:pPr>
        <w:pStyle w:val="Heading1"/>
      </w:pPr>
      <w:bookmarkStart w:id="0" w:name="_Toc524645210"/>
      <w:bookmarkStart w:id="1" w:name="_Toc524735096"/>
      <w:bookmarkStart w:id="2" w:name="_Toc526818247"/>
      <w:bookmarkStart w:id="3" w:name="_Toc526871477"/>
      <w:bookmarkStart w:id="4" w:name="_Toc527264176"/>
      <w:r>
        <w:t>By Robert McCormick</w:t>
      </w:r>
      <w:bookmarkEnd w:id="0"/>
      <w:bookmarkEnd w:id="1"/>
      <w:bookmarkEnd w:id="2"/>
      <w:bookmarkEnd w:id="3"/>
      <w:bookmarkEnd w:id="4"/>
    </w:p>
    <w:p w:rsidR="00F904D9" w:rsidRDefault="00F904D9" w:rsidP="00F904D9">
      <w:pPr>
        <w:pStyle w:val="Heading2"/>
      </w:pPr>
      <w:bookmarkStart w:id="5" w:name="_Toc524645211"/>
      <w:bookmarkStart w:id="6" w:name="_Toc524735097"/>
      <w:bookmarkStart w:id="7" w:name="_Toc526818248"/>
      <w:bookmarkStart w:id="8" w:name="_Toc526871478"/>
      <w:bookmarkStart w:id="9" w:name="_Toc527264177"/>
      <w:r>
        <w:t>September 2018</w:t>
      </w:r>
      <w:bookmarkEnd w:id="5"/>
      <w:bookmarkEnd w:id="6"/>
      <w:bookmarkEnd w:id="7"/>
      <w:bookmarkEnd w:id="8"/>
      <w:bookmarkEnd w:id="9"/>
    </w:p>
    <w:p w:rsidR="00F904D9" w:rsidRDefault="00F904D9">
      <w:r>
        <w:br w:type="page"/>
      </w:r>
    </w:p>
    <w:sdt>
      <w:sdtPr>
        <w:rPr>
          <w:rFonts w:asciiTheme="minorHAnsi" w:eastAsiaTheme="minorHAnsi" w:hAnsiTheme="minorHAnsi" w:cstheme="minorBidi"/>
          <w:color w:val="auto"/>
          <w:sz w:val="22"/>
          <w:szCs w:val="22"/>
          <w:lang w:val="en-GB"/>
        </w:rPr>
        <w:id w:val="471566223"/>
        <w:docPartObj>
          <w:docPartGallery w:val="Table of Contents"/>
          <w:docPartUnique/>
        </w:docPartObj>
      </w:sdtPr>
      <w:sdtEndPr>
        <w:rPr>
          <w:b/>
          <w:bCs/>
          <w:noProof/>
        </w:rPr>
      </w:sdtEndPr>
      <w:sdtContent>
        <w:p w:rsidR="00490055" w:rsidRDefault="00490055">
          <w:pPr>
            <w:pStyle w:val="TOCHeading"/>
          </w:pPr>
          <w:r>
            <w:t>Contents</w:t>
          </w:r>
        </w:p>
        <w:p w:rsidR="00534E84" w:rsidRDefault="00490055" w:rsidP="00534E84">
          <w:pPr>
            <w:pStyle w:val="TOC1"/>
            <w:tabs>
              <w:tab w:val="right" w:leader="dot" w:pos="9016"/>
            </w:tabs>
            <w:rPr>
              <w:rFonts w:eastAsiaTheme="minorEastAsia"/>
              <w:noProof/>
              <w:lang w:eastAsia="zh-CN"/>
            </w:rPr>
          </w:pPr>
          <w:r>
            <w:rPr>
              <w:b/>
              <w:bCs/>
              <w:noProof/>
            </w:rPr>
            <w:fldChar w:fldCharType="begin"/>
          </w:r>
          <w:r>
            <w:rPr>
              <w:b/>
              <w:bCs/>
              <w:noProof/>
            </w:rPr>
            <w:instrText xml:space="preserve"> TOC \o "1-3" \h \z \u </w:instrText>
          </w:r>
          <w:r>
            <w:rPr>
              <w:b/>
              <w:bCs/>
              <w:noProof/>
            </w:rPr>
            <w:fldChar w:fldCharType="separate"/>
          </w:r>
        </w:p>
        <w:p w:rsidR="00534E84" w:rsidRDefault="00DD3147">
          <w:pPr>
            <w:pStyle w:val="TOC1"/>
            <w:tabs>
              <w:tab w:val="right" w:leader="dot" w:pos="9016"/>
            </w:tabs>
            <w:rPr>
              <w:rFonts w:eastAsiaTheme="minorEastAsia"/>
              <w:noProof/>
              <w:lang w:eastAsia="zh-CN"/>
            </w:rPr>
          </w:pPr>
          <w:hyperlink w:anchor="_Toc527264178" w:history="1">
            <w:r w:rsidR="00534E84" w:rsidRPr="00597DBC">
              <w:rPr>
                <w:rStyle w:val="Hyperlink"/>
                <w:noProof/>
              </w:rPr>
              <w:t>List of Tables</w:t>
            </w:r>
            <w:r w:rsidR="00534E84">
              <w:rPr>
                <w:noProof/>
                <w:webHidden/>
              </w:rPr>
              <w:tab/>
            </w:r>
            <w:r w:rsidR="00534E84">
              <w:rPr>
                <w:noProof/>
                <w:webHidden/>
              </w:rPr>
              <w:fldChar w:fldCharType="begin"/>
            </w:r>
            <w:r w:rsidR="00534E84">
              <w:rPr>
                <w:noProof/>
                <w:webHidden/>
              </w:rPr>
              <w:instrText xml:space="preserve"> PAGEREF _Toc527264178 \h </w:instrText>
            </w:r>
            <w:r w:rsidR="00534E84">
              <w:rPr>
                <w:noProof/>
                <w:webHidden/>
              </w:rPr>
            </w:r>
            <w:r w:rsidR="00534E84">
              <w:rPr>
                <w:noProof/>
                <w:webHidden/>
              </w:rPr>
              <w:fldChar w:fldCharType="separate"/>
            </w:r>
            <w:r w:rsidR="00534E84">
              <w:rPr>
                <w:noProof/>
                <w:webHidden/>
              </w:rPr>
              <w:t>5</w:t>
            </w:r>
            <w:r w:rsidR="00534E84">
              <w:rPr>
                <w:noProof/>
                <w:webHidden/>
              </w:rPr>
              <w:fldChar w:fldCharType="end"/>
            </w:r>
          </w:hyperlink>
        </w:p>
        <w:p w:rsidR="00534E84" w:rsidRDefault="00DD3147">
          <w:pPr>
            <w:pStyle w:val="TOC1"/>
            <w:tabs>
              <w:tab w:val="right" w:leader="dot" w:pos="9016"/>
            </w:tabs>
            <w:rPr>
              <w:rFonts w:eastAsiaTheme="minorEastAsia"/>
              <w:noProof/>
              <w:lang w:eastAsia="zh-CN"/>
            </w:rPr>
          </w:pPr>
          <w:hyperlink w:anchor="_Toc527264179" w:history="1">
            <w:r w:rsidR="00534E84" w:rsidRPr="00597DBC">
              <w:rPr>
                <w:rStyle w:val="Hyperlink"/>
                <w:noProof/>
              </w:rPr>
              <w:t>Executive Summary</w:t>
            </w:r>
            <w:r w:rsidR="00534E84">
              <w:rPr>
                <w:noProof/>
                <w:webHidden/>
              </w:rPr>
              <w:tab/>
            </w:r>
            <w:r w:rsidR="00534E84">
              <w:rPr>
                <w:noProof/>
                <w:webHidden/>
              </w:rPr>
              <w:fldChar w:fldCharType="begin"/>
            </w:r>
            <w:r w:rsidR="00534E84">
              <w:rPr>
                <w:noProof/>
                <w:webHidden/>
              </w:rPr>
              <w:instrText xml:space="preserve"> PAGEREF _Toc527264179 \h </w:instrText>
            </w:r>
            <w:r w:rsidR="00534E84">
              <w:rPr>
                <w:noProof/>
                <w:webHidden/>
              </w:rPr>
            </w:r>
            <w:r w:rsidR="00534E84">
              <w:rPr>
                <w:noProof/>
                <w:webHidden/>
              </w:rPr>
              <w:fldChar w:fldCharType="separate"/>
            </w:r>
            <w:r w:rsidR="00534E84">
              <w:rPr>
                <w:noProof/>
                <w:webHidden/>
              </w:rPr>
              <w:t>6</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187" w:history="1">
            <w:r w:rsidR="00534E84" w:rsidRPr="00597DBC">
              <w:rPr>
                <w:rStyle w:val="Hyperlink"/>
                <w:noProof/>
              </w:rPr>
              <w:t>1.</w:t>
            </w:r>
            <w:r w:rsidR="00534E84">
              <w:rPr>
                <w:rFonts w:eastAsiaTheme="minorEastAsia"/>
                <w:noProof/>
                <w:lang w:eastAsia="zh-CN"/>
              </w:rPr>
              <w:tab/>
            </w:r>
            <w:r w:rsidR="00534E84" w:rsidRPr="00597DBC">
              <w:rPr>
                <w:rStyle w:val="Hyperlink"/>
                <w:noProof/>
              </w:rPr>
              <w:t>Introduction</w:t>
            </w:r>
            <w:r w:rsidR="00534E84">
              <w:rPr>
                <w:noProof/>
                <w:webHidden/>
              </w:rPr>
              <w:tab/>
            </w:r>
            <w:r w:rsidR="00534E84">
              <w:rPr>
                <w:noProof/>
                <w:webHidden/>
              </w:rPr>
              <w:fldChar w:fldCharType="begin"/>
            </w:r>
            <w:r w:rsidR="00534E84">
              <w:rPr>
                <w:noProof/>
                <w:webHidden/>
              </w:rPr>
              <w:instrText xml:space="preserve"> PAGEREF _Toc527264187 \h </w:instrText>
            </w:r>
            <w:r w:rsidR="00534E84">
              <w:rPr>
                <w:noProof/>
                <w:webHidden/>
              </w:rPr>
            </w:r>
            <w:r w:rsidR="00534E84">
              <w:rPr>
                <w:noProof/>
                <w:webHidden/>
              </w:rPr>
              <w:fldChar w:fldCharType="separate"/>
            </w:r>
            <w:r w:rsidR="00534E84">
              <w:rPr>
                <w:noProof/>
                <w:webHidden/>
              </w:rPr>
              <w:t>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188" w:history="1">
            <w:r w:rsidR="00534E84" w:rsidRPr="00597DBC">
              <w:rPr>
                <w:rStyle w:val="Hyperlink"/>
                <w:noProof/>
              </w:rPr>
              <w:t>1.1.</w:t>
            </w:r>
            <w:r w:rsidR="00534E84">
              <w:rPr>
                <w:rFonts w:eastAsiaTheme="minorEastAsia"/>
                <w:noProof/>
                <w:lang w:eastAsia="zh-CN"/>
              </w:rPr>
              <w:tab/>
            </w:r>
            <w:r w:rsidR="00534E84" w:rsidRPr="00597DBC">
              <w:rPr>
                <w:rStyle w:val="Hyperlink"/>
                <w:noProof/>
              </w:rPr>
              <w:t>Terminology</w:t>
            </w:r>
            <w:r w:rsidR="00534E84">
              <w:rPr>
                <w:noProof/>
                <w:webHidden/>
              </w:rPr>
              <w:tab/>
            </w:r>
            <w:r w:rsidR="00534E84">
              <w:rPr>
                <w:noProof/>
                <w:webHidden/>
              </w:rPr>
              <w:fldChar w:fldCharType="begin"/>
            </w:r>
            <w:r w:rsidR="00534E84">
              <w:rPr>
                <w:noProof/>
                <w:webHidden/>
              </w:rPr>
              <w:instrText xml:space="preserve"> PAGEREF _Toc527264188 \h </w:instrText>
            </w:r>
            <w:r w:rsidR="00534E84">
              <w:rPr>
                <w:noProof/>
                <w:webHidden/>
              </w:rPr>
            </w:r>
            <w:r w:rsidR="00534E84">
              <w:rPr>
                <w:noProof/>
                <w:webHidden/>
              </w:rPr>
              <w:fldChar w:fldCharType="separate"/>
            </w:r>
            <w:r w:rsidR="00534E84">
              <w:rPr>
                <w:noProof/>
                <w:webHidden/>
              </w:rPr>
              <w:t>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189" w:history="1">
            <w:r w:rsidR="00534E84" w:rsidRPr="00597DBC">
              <w:rPr>
                <w:rStyle w:val="Hyperlink"/>
                <w:noProof/>
              </w:rPr>
              <w:t>1.2.</w:t>
            </w:r>
            <w:r w:rsidR="00534E84">
              <w:rPr>
                <w:rFonts w:eastAsiaTheme="minorEastAsia"/>
                <w:noProof/>
                <w:lang w:eastAsia="zh-CN"/>
              </w:rPr>
              <w:tab/>
            </w:r>
            <w:r w:rsidR="00534E84" w:rsidRPr="00597DBC">
              <w:rPr>
                <w:rStyle w:val="Hyperlink"/>
                <w:noProof/>
              </w:rPr>
              <w:t>Background</w:t>
            </w:r>
            <w:r w:rsidR="00534E84">
              <w:rPr>
                <w:noProof/>
                <w:webHidden/>
              </w:rPr>
              <w:tab/>
            </w:r>
            <w:r w:rsidR="00534E84">
              <w:rPr>
                <w:noProof/>
                <w:webHidden/>
              </w:rPr>
              <w:fldChar w:fldCharType="begin"/>
            </w:r>
            <w:r w:rsidR="00534E84">
              <w:rPr>
                <w:noProof/>
                <w:webHidden/>
              </w:rPr>
              <w:instrText xml:space="preserve"> PAGEREF _Toc527264189 \h </w:instrText>
            </w:r>
            <w:r w:rsidR="00534E84">
              <w:rPr>
                <w:noProof/>
                <w:webHidden/>
              </w:rPr>
            </w:r>
            <w:r w:rsidR="00534E84">
              <w:rPr>
                <w:noProof/>
                <w:webHidden/>
              </w:rPr>
              <w:fldChar w:fldCharType="separate"/>
            </w:r>
            <w:r w:rsidR="00534E84">
              <w:rPr>
                <w:noProof/>
                <w:webHidden/>
              </w:rPr>
              <w:t>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190" w:history="1">
            <w:r w:rsidR="00534E84" w:rsidRPr="00597DBC">
              <w:rPr>
                <w:rStyle w:val="Hyperlink"/>
                <w:noProof/>
              </w:rPr>
              <w:t>1.3.</w:t>
            </w:r>
            <w:r w:rsidR="00534E84">
              <w:rPr>
                <w:rFonts w:eastAsiaTheme="minorEastAsia"/>
                <w:noProof/>
                <w:lang w:eastAsia="zh-CN"/>
              </w:rPr>
              <w:tab/>
            </w:r>
            <w:r w:rsidR="00534E84" w:rsidRPr="00597DBC">
              <w:rPr>
                <w:rStyle w:val="Hyperlink"/>
                <w:noProof/>
              </w:rPr>
              <w:t>Approach of the RME Framework</w:t>
            </w:r>
            <w:r w:rsidR="00534E84">
              <w:rPr>
                <w:noProof/>
                <w:webHidden/>
              </w:rPr>
              <w:tab/>
            </w:r>
            <w:r w:rsidR="00534E84">
              <w:rPr>
                <w:noProof/>
                <w:webHidden/>
              </w:rPr>
              <w:fldChar w:fldCharType="begin"/>
            </w:r>
            <w:r w:rsidR="00534E84">
              <w:rPr>
                <w:noProof/>
                <w:webHidden/>
              </w:rPr>
              <w:instrText xml:space="preserve"> PAGEREF _Toc527264190 \h </w:instrText>
            </w:r>
            <w:r w:rsidR="00534E84">
              <w:rPr>
                <w:noProof/>
                <w:webHidden/>
              </w:rPr>
            </w:r>
            <w:r w:rsidR="00534E84">
              <w:rPr>
                <w:noProof/>
                <w:webHidden/>
              </w:rPr>
              <w:fldChar w:fldCharType="separate"/>
            </w:r>
            <w:r w:rsidR="00534E84">
              <w:rPr>
                <w:noProof/>
                <w:webHidden/>
              </w:rPr>
              <w:t>10</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191" w:history="1">
            <w:r w:rsidR="00534E84" w:rsidRPr="00597DBC">
              <w:rPr>
                <w:rStyle w:val="Hyperlink"/>
                <w:noProof/>
              </w:rPr>
              <w:t>2.</w:t>
            </w:r>
            <w:r w:rsidR="00534E84">
              <w:rPr>
                <w:rFonts w:eastAsiaTheme="minorEastAsia"/>
                <w:noProof/>
                <w:lang w:eastAsia="zh-CN"/>
              </w:rPr>
              <w:tab/>
            </w:r>
            <w:r w:rsidR="00534E84" w:rsidRPr="00597DBC">
              <w:rPr>
                <w:rStyle w:val="Hyperlink"/>
                <w:noProof/>
              </w:rPr>
              <w:t>Impacts, outcomes and outputs</w:t>
            </w:r>
            <w:r w:rsidR="00534E84">
              <w:rPr>
                <w:noProof/>
                <w:webHidden/>
              </w:rPr>
              <w:tab/>
            </w:r>
            <w:r w:rsidR="00534E84">
              <w:rPr>
                <w:noProof/>
                <w:webHidden/>
              </w:rPr>
              <w:fldChar w:fldCharType="begin"/>
            </w:r>
            <w:r w:rsidR="00534E84">
              <w:rPr>
                <w:noProof/>
                <w:webHidden/>
              </w:rPr>
              <w:instrText xml:space="preserve"> PAGEREF _Toc527264191 \h </w:instrText>
            </w:r>
            <w:r w:rsidR="00534E84">
              <w:rPr>
                <w:noProof/>
                <w:webHidden/>
              </w:rPr>
            </w:r>
            <w:r w:rsidR="00534E84">
              <w:rPr>
                <w:noProof/>
                <w:webHidden/>
              </w:rPr>
              <w:fldChar w:fldCharType="separate"/>
            </w:r>
            <w:r w:rsidR="00534E84">
              <w:rPr>
                <w:noProof/>
                <w:webHidden/>
              </w:rPr>
              <w:t>10</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192" w:history="1">
            <w:r w:rsidR="00534E84" w:rsidRPr="00597DBC">
              <w:rPr>
                <w:rStyle w:val="Hyperlink"/>
                <w:noProof/>
              </w:rPr>
              <w:t>2.1.</w:t>
            </w:r>
            <w:r w:rsidR="00534E84">
              <w:rPr>
                <w:rFonts w:eastAsiaTheme="minorEastAsia"/>
                <w:noProof/>
                <w:lang w:eastAsia="zh-CN"/>
              </w:rPr>
              <w:tab/>
            </w:r>
            <w:r w:rsidR="00534E84" w:rsidRPr="00597DBC">
              <w:rPr>
                <w:rStyle w:val="Hyperlink"/>
                <w:noProof/>
              </w:rPr>
              <w:t>Logframe</w:t>
            </w:r>
            <w:r w:rsidR="00534E84">
              <w:rPr>
                <w:noProof/>
                <w:webHidden/>
              </w:rPr>
              <w:tab/>
            </w:r>
            <w:r w:rsidR="00534E84">
              <w:rPr>
                <w:noProof/>
                <w:webHidden/>
              </w:rPr>
              <w:fldChar w:fldCharType="begin"/>
            </w:r>
            <w:r w:rsidR="00534E84">
              <w:rPr>
                <w:noProof/>
                <w:webHidden/>
              </w:rPr>
              <w:instrText xml:space="preserve"> PAGEREF _Toc527264192 \h </w:instrText>
            </w:r>
            <w:r w:rsidR="00534E84">
              <w:rPr>
                <w:noProof/>
                <w:webHidden/>
              </w:rPr>
            </w:r>
            <w:r w:rsidR="00534E84">
              <w:rPr>
                <w:noProof/>
                <w:webHidden/>
              </w:rPr>
              <w:fldChar w:fldCharType="separate"/>
            </w:r>
            <w:r w:rsidR="00534E84">
              <w:rPr>
                <w:noProof/>
                <w:webHidden/>
              </w:rPr>
              <w:t>10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193" w:history="1">
            <w:r w:rsidR="00534E84" w:rsidRPr="00597DBC">
              <w:rPr>
                <w:rStyle w:val="Hyperlink"/>
                <w:noProof/>
              </w:rPr>
              <w:t>‘Impacts’</w:t>
            </w:r>
            <w:r w:rsidR="00534E84">
              <w:rPr>
                <w:noProof/>
                <w:webHidden/>
              </w:rPr>
              <w:tab/>
            </w:r>
            <w:r w:rsidR="00534E84">
              <w:rPr>
                <w:noProof/>
                <w:webHidden/>
              </w:rPr>
              <w:fldChar w:fldCharType="begin"/>
            </w:r>
            <w:r w:rsidR="00534E84">
              <w:rPr>
                <w:noProof/>
                <w:webHidden/>
              </w:rPr>
              <w:instrText xml:space="preserve"> PAGEREF _Toc527264193 \h </w:instrText>
            </w:r>
            <w:r w:rsidR="00534E84">
              <w:rPr>
                <w:noProof/>
                <w:webHidden/>
              </w:rPr>
            </w:r>
            <w:r w:rsidR="00534E84">
              <w:rPr>
                <w:noProof/>
                <w:webHidden/>
              </w:rPr>
              <w:fldChar w:fldCharType="separate"/>
            </w:r>
            <w:r w:rsidR="00534E84">
              <w:rPr>
                <w:noProof/>
                <w:webHidden/>
              </w:rPr>
              <w:t>11</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194" w:history="1">
            <w:r w:rsidR="00534E84" w:rsidRPr="00597DBC">
              <w:rPr>
                <w:rStyle w:val="Hyperlink"/>
                <w:noProof/>
              </w:rPr>
              <w:t>Outcomes</w:t>
            </w:r>
            <w:r w:rsidR="00534E84">
              <w:rPr>
                <w:noProof/>
                <w:webHidden/>
              </w:rPr>
              <w:tab/>
            </w:r>
            <w:r w:rsidR="00534E84">
              <w:rPr>
                <w:noProof/>
                <w:webHidden/>
              </w:rPr>
              <w:fldChar w:fldCharType="begin"/>
            </w:r>
            <w:r w:rsidR="00534E84">
              <w:rPr>
                <w:noProof/>
                <w:webHidden/>
              </w:rPr>
              <w:instrText xml:space="preserve"> PAGEREF _Toc527264194 \h </w:instrText>
            </w:r>
            <w:r w:rsidR="00534E84">
              <w:rPr>
                <w:noProof/>
                <w:webHidden/>
              </w:rPr>
            </w:r>
            <w:r w:rsidR="00534E84">
              <w:rPr>
                <w:noProof/>
                <w:webHidden/>
              </w:rPr>
              <w:fldChar w:fldCharType="separate"/>
            </w:r>
            <w:r w:rsidR="00534E84">
              <w:rPr>
                <w:noProof/>
                <w:webHidden/>
              </w:rPr>
              <w:t>11</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195" w:history="1">
            <w:r w:rsidR="00534E84" w:rsidRPr="00597DBC">
              <w:rPr>
                <w:rStyle w:val="Hyperlink"/>
                <w:noProof/>
              </w:rPr>
              <w:t>Outputs</w:t>
            </w:r>
            <w:r w:rsidR="00534E84">
              <w:rPr>
                <w:noProof/>
                <w:webHidden/>
              </w:rPr>
              <w:tab/>
            </w:r>
            <w:r w:rsidR="00534E84">
              <w:rPr>
                <w:noProof/>
                <w:webHidden/>
              </w:rPr>
              <w:fldChar w:fldCharType="begin"/>
            </w:r>
            <w:r w:rsidR="00534E84">
              <w:rPr>
                <w:noProof/>
                <w:webHidden/>
              </w:rPr>
              <w:instrText xml:space="preserve"> PAGEREF _Toc527264195 \h </w:instrText>
            </w:r>
            <w:r w:rsidR="00534E84">
              <w:rPr>
                <w:noProof/>
                <w:webHidden/>
              </w:rPr>
            </w:r>
            <w:r w:rsidR="00534E84">
              <w:rPr>
                <w:noProof/>
                <w:webHidden/>
              </w:rPr>
              <w:fldChar w:fldCharType="separate"/>
            </w:r>
            <w:r w:rsidR="00534E84">
              <w:rPr>
                <w:noProof/>
                <w:webHidden/>
              </w:rPr>
              <w:t>13</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196" w:history="1">
            <w:r w:rsidR="00534E84" w:rsidRPr="00597DBC">
              <w:rPr>
                <w:rStyle w:val="Hyperlink"/>
                <w:noProof/>
              </w:rPr>
              <w:t>2.2.</w:t>
            </w:r>
            <w:r w:rsidR="00534E84">
              <w:rPr>
                <w:rFonts w:eastAsiaTheme="minorEastAsia"/>
                <w:noProof/>
                <w:lang w:eastAsia="zh-CN"/>
              </w:rPr>
              <w:tab/>
            </w:r>
            <w:r w:rsidR="00534E84" w:rsidRPr="00597DBC">
              <w:rPr>
                <w:rStyle w:val="Hyperlink"/>
                <w:noProof/>
              </w:rPr>
              <w:t>Other sources</w:t>
            </w:r>
            <w:r w:rsidR="00534E84">
              <w:rPr>
                <w:noProof/>
                <w:webHidden/>
              </w:rPr>
              <w:tab/>
            </w:r>
            <w:r w:rsidR="00534E84">
              <w:rPr>
                <w:noProof/>
                <w:webHidden/>
              </w:rPr>
              <w:fldChar w:fldCharType="begin"/>
            </w:r>
            <w:r w:rsidR="00534E84">
              <w:rPr>
                <w:noProof/>
                <w:webHidden/>
              </w:rPr>
              <w:instrText xml:space="preserve"> PAGEREF _Toc527264196 \h </w:instrText>
            </w:r>
            <w:r w:rsidR="00534E84">
              <w:rPr>
                <w:noProof/>
                <w:webHidden/>
              </w:rPr>
            </w:r>
            <w:r w:rsidR="00534E84">
              <w:rPr>
                <w:noProof/>
                <w:webHidden/>
              </w:rPr>
              <w:fldChar w:fldCharType="separate"/>
            </w:r>
            <w:r w:rsidR="00534E84">
              <w:rPr>
                <w:noProof/>
                <w:webHidden/>
              </w:rPr>
              <w:t>13</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197" w:history="1">
            <w:r w:rsidR="00534E84" w:rsidRPr="00597DBC">
              <w:rPr>
                <w:rStyle w:val="Hyperlink"/>
                <w:noProof/>
              </w:rPr>
              <w:t>Generic documents</w:t>
            </w:r>
            <w:r w:rsidR="00534E84">
              <w:rPr>
                <w:noProof/>
                <w:webHidden/>
              </w:rPr>
              <w:tab/>
            </w:r>
            <w:r w:rsidR="00534E84">
              <w:rPr>
                <w:noProof/>
                <w:webHidden/>
              </w:rPr>
              <w:fldChar w:fldCharType="begin"/>
            </w:r>
            <w:r w:rsidR="00534E84">
              <w:rPr>
                <w:noProof/>
                <w:webHidden/>
              </w:rPr>
              <w:instrText xml:space="preserve"> PAGEREF _Toc527264197 \h </w:instrText>
            </w:r>
            <w:r w:rsidR="00534E84">
              <w:rPr>
                <w:noProof/>
                <w:webHidden/>
              </w:rPr>
            </w:r>
            <w:r w:rsidR="00534E84">
              <w:rPr>
                <w:noProof/>
                <w:webHidden/>
              </w:rPr>
              <w:fldChar w:fldCharType="separate"/>
            </w:r>
            <w:r w:rsidR="00534E84">
              <w:rPr>
                <w:noProof/>
                <w:webHidden/>
              </w:rPr>
              <w:t>13</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198" w:history="1">
            <w:r w:rsidR="00534E84" w:rsidRPr="00597DBC">
              <w:rPr>
                <w:rStyle w:val="Hyperlink"/>
                <w:noProof/>
              </w:rPr>
              <w:t>Sierra Leone documents</w:t>
            </w:r>
            <w:r w:rsidR="00534E84">
              <w:rPr>
                <w:noProof/>
                <w:webHidden/>
              </w:rPr>
              <w:tab/>
            </w:r>
            <w:r w:rsidR="00534E84">
              <w:rPr>
                <w:noProof/>
                <w:webHidden/>
              </w:rPr>
              <w:fldChar w:fldCharType="begin"/>
            </w:r>
            <w:r w:rsidR="00534E84">
              <w:rPr>
                <w:noProof/>
                <w:webHidden/>
              </w:rPr>
              <w:instrText xml:space="preserve"> PAGEREF _Toc527264198 \h </w:instrText>
            </w:r>
            <w:r w:rsidR="00534E84">
              <w:rPr>
                <w:noProof/>
                <w:webHidden/>
              </w:rPr>
            </w:r>
            <w:r w:rsidR="00534E84">
              <w:rPr>
                <w:noProof/>
                <w:webHidden/>
              </w:rPr>
              <w:fldChar w:fldCharType="separate"/>
            </w:r>
            <w:r w:rsidR="00534E84">
              <w:rPr>
                <w:noProof/>
                <w:webHidden/>
              </w:rPr>
              <w:t>15</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199" w:history="1">
            <w:r w:rsidR="00534E84" w:rsidRPr="00597DBC">
              <w:rPr>
                <w:rStyle w:val="Hyperlink"/>
                <w:noProof/>
              </w:rPr>
              <w:t>Kiribati documents</w:t>
            </w:r>
            <w:r w:rsidR="00534E84">
              <w:rPr>
                <w:noProof/>
                <w:webHidden/>
              </w:rPr>
              <w:tab/>
            </w:r>
            <w:r w:rsidR="00534E84">
              <w:rPr>
                <w:noProof/>
                <w:webHidden/>
              </w:rPr>
              <w:fldChar w:fldCharType="begin"/>
            </w:r>
            <w:r w:rsidR="00534E84">
              <w:rPr>
                <w:noProof/>
                <w:webHidden/>
              </w:rPr>
              <w:instrText xml:space="preserve"> PAGEREF _Toc527264199 \h </w:instrText>
            </w:r>
            <w:r w:rsidR="00534E84">
              <w:rPr>
                <w:noProof/>
                <w:webHidden/>
              </w:rPr>
            </w:r>
            <w:r w:rsidR="00534E84">
              <w:rPr>
                <w:noProof/>
                <w:webHidden/>
              </w:rPr>
              <w:fldChar w:fldCharType="separate"/>
            </w:r>
            <w:r w:rsidR="00534E84">
              <w:rPr>
                <w:noProof/>
                <w:webHidden/>
              </w:rPr>
              <w:t>15</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00" w:history="1">
            <w:r w:rsidR="00534E84" w:rsidRPr="00597DBC">
              <w:rPr>
                <w:rStyle w:val="Hyperlink"/>
                <w:noProof/>
                <w:lang w:val="en"/>
              </w:rPr>
              <w:t>2.3.</w:t>
            </w:r>
            <w:r w:rsidR="00534E84">
              <w:rPr>
                <w:rFonts w:eastAsiaTheme="minorEastAsia"/>
                <w:noProof/>
                <w:lang w:eastAsia="zh-CN"/>
              </w:rPr>
              <w:tab/>
            </w:r>
            <w:r w:rsidR="00534E84" w:rsidRPr="00597DBC">
              <w:rPr>
                <w:rStyle w:val="Hyperlink"/>
                <w:noProof/>
                <w:lang w:val="en"/>
              </w:rPr>
              <w:t>Possible focus</w:t>
            </w:r>
            <w:r w:rsidR="00534E84">
              <w:rPr>
                <w:noProof/>
                <w:webHidden/>
              </w:rPr>
              <w:tab/>
            </w:r>
            <w:r w:rsidR="00534E84">
              <w:rPr>
                <w:noProof/>
                <w:webHidden/>
              </w:rPr>
              <w:fldChar w:fldCharType="begin"/>
            </w:r>
            <w:r w:rsidR="00534E84">
              <w:rPr>
                <w:noProof/>
                <w:webHidden/>
              </w:rPr>
              <w:instrText xml:space="preserve"> PAGEREF _Toc527264200 \h </w:instrText>
            </w:r>
            <w:r w:rsidR="00534E84">
              <w:rPr>
                <w:noProof/>
                <w:webHidden/>
              </w:rPr>
            </w:r>
            <w:r w:rsidR="00534E84">
              <w:rPr>
                <w:noProof/>
                <w:webHidden/>
              </w:rPr>
              <w:fldChar w:fldCharType="separate"/>
            </w:r>
            <w:r w:rsidR="00534E84">
              <w:rPr>
                <w:noProof/>
                <w:webHidden/>
              </w:rPr>
              <w:t>16</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01" w:history="1">
            <w:r w:rsidR="00534E84" w:rsidRPr="00597DBC">
              <w:rPr>
                <w:rStyle w:val="Hyperlink"/>
                <w:noProof/>
                <w:lang w:val="en"/>
              </w:rPr>
              <w:t>Teacher educators</w:t>
            </w:r>
            <w:r w:rsidR="00534E84">
              <w:rPr>
                <w:noProof/>
                <w:webHidden/>
              </w:rPr>
              <w:tab/>
            </w:r>
            <w:r w:rsidR="00534E84">
              <w:rPr>
                <w:noProof/>
                <w:webHidden/>
              </w:rPr>
              <w:fldChar w:fldCharType="begin"/>
            </w:r>
            <w:r w:rsidR="00534E84">
              <w:rPr>
                <w:noProof/>
                <w:webHidden/>
              </w:rPr>
              <w:instrText xml:space="preserve"> PAGEREF _Toc527264201 \h </w:instrText>
            </w:r>
            <w:r w:rsidR="00534E84">
              <w:rPr>
                <w:noProof/>
                <w:webHidden/>
              </w:rPr>
            </w:r>
            <w:r w:rsidR="00534E84">
              <w:rPr>
                <w:noProof/>
                <w:webHidden/>
              </w:rPr>
              <w:fldChar w:fldCharType="separate"/>
            </w:r>
            <w:r w:rsidR="00534E84">
              <w:rPr>
                <w:noProof/>
                <w:webHidden/>
              </w:rPr>
              <w:t>16</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02" w:history="1">
            <w:r w:rsidR="00534E84" w:rsidRPr="00597DBC">
              <w:rPr>
                <w:rStyle w:val="Hyperlink"/>
                <w:noProof/>
                <w:lang w:val="en"/>
              </w:rPr>
              <w:t>Teachers</w:t>
            </w:r>
            <w:r w:rsidR="00534E84">
              <w:rPr>
                <w:noProof/>
                <w:webHidden/>
              </w:rPr>
              <w:tab/>
            </w:r>
            <w:r w:rsidR="00534E84">
              <w:rPr>
                <w:noProof/>
                <w:webHidden/>
              </w:rPr>
              <w:fldChar w:fldCharType="begin"/>
            </w:r>
            <w:r w:rsidR="00534E84">
              <w:rPr>
                <w:noProof/>
                <w:webHidden/>
              </w:rPr>
              <w:instrText xml:space="preserve"> PAGEREF _Toc527264202 \h </w:instrText>
            </w:r>
            <w:r w:rsidR="00534E84">
              <w:rPr>
                <w:noProof/>
                <w:webHidden/>
              </w:rPr>
            </w:r>
            <w:r w:rsidR="00534E84">
              <w:rPr>
                <w:noProof/>
                <w:webHidden/>
              </w:rPr>
              <w:fldChar w:fldCharType="separate"/>
            </w:r>
            <w:r w:rsidR="00534E84">
              <w:rPr>
                <w:noProof/>
                <w:webHidden/>
              </w:rPr>
              <w:t>16</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03" w:history="1">
            <w:r w:rsidR="00534E84" w:rsidRPr="00597DBC">
              <w:rPr>
                <w:rStyle w:val="Hyperlink"/>
                <w:noProof/>
                <w:lang w:val="en"/>
              </w:rPr>
              <w:t>Student Learners</w:t>
            </w:r>
            <w:r w:rsidR="00534E84">
              <w:rPr>
                <w:noProof/>
                <w:webHidden/>
              </w:rPr>
              <w:tab/>
            </w:r>
            <w:r w:rsidR="00534E84">
              <w:rPr>
                <w:noProof/>
                <w:webHidden/>
              </w:rPr>
              <w:fldChar w:fldCharType="begin"/>
            </w:r>
            <w:r w:rsidR="00534E84">
              <w:rPr>
                <w:noProof/>
                <w:webHidden/>
              </w:rPr>
              <w:instrText xml:space="preserve"> PAGEREF _Toc527264203 \h </w:instrText>
            </w:r>
            <w:r w:rsidR="00534E84">
              <w:rPr>
                <w:noProof/>
                <w:webHidden/>
              </w:rPr>
            </w:r>
            <w:r w:rsidR="00534E84">
              <w:rPr>
                <w:noProof/>
                <w:webHidden/>
              </w:rPr>
              <w:fldChar w:fldCharType="separate"/>
            </w:r>
            <w:r w:rsidR="00534E84">
              <w:rPr>
                <w:noProof/>
                <w:webHidden/>
              </w:rPr>
              <w:t>17</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204" w:history="1">
            <w:r w:rsidR="00534E84" w:rsidRPr="00597DBC">
              <w:rPr>
                <w:rStyle w:val="Hyperlink"/>
                <w:noProof/>
              </w:rPr>
              <w:t>3.</w:t>
            </w:r>
            <w:r w:rsidR="00534E84">
              <w:rPr>
                <w:rFonts w:eastAsiaTheme="minorEastAsia"/>
                <w:noProof/>
                <w:lang w:eastAsia="zh-CN"/>
              </w:rPr>
              <w:tab/>
            </w:r>
            <w:r w:rsidR="00534E84" w:rsidRPr="00597DBC">
              <w:rPr>
                <w:rStyle w:val="Hyperlink"/>
                <w:noProof/>
              </w:rPr>
              <w:t>Evaluation of Programme results</w:t>
            </w:r>
            <w:r w:rsidR="00534E84">
              <w:rPr>
                <w:noProof/>
                <w:webHidden/>
              </w:rPr>
              <w:tab/>
            </w:r>
            <w:r w:rsidR="00534E84">
              <w:rPr>
                <w:noProof/>
                <w:webHidden/>
              </w:rPr>
              <w:fldChar w:fldCharType="begin"/>
            </w:r>
            <w:r w:rsidR="00534E84">
              <w:rPr>
                <w:noProof/>
                <w:webHidden/>
              </w:rPr>
              <w:instrText xml:space="preserve"> PAGEREF _Toc527264204 \h </w:instrText>
            </w:r>
            <w:r w:rsidR="00534E84">
              <w:rPr>
                <w:noProof/>
                <w:webHidden/>
              </w:rPr>
            </w:r>
            <w:r w:rsidR="00534E84">
              <w:rPr>
                <w:noProof/>
                <w:webHidden/>
              </w:rPr>
              <w:fldChar w:fldCharType="separate"/>
            </w:r>
            <w:r w:rsidR="00534E84">
              <w:rPr>
                <w:noProof/>
                <w:webHidden/>
              </w:rPr>
              <w:t>19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05" w:history="1">
            <w:r w:rsidR="00534E84" w:rsidRPr="00597DBC">
              <w:rPr>
                <w:rStyle w:val="Hyperlink"/>
                <w:noProof/>
              </w:rPr>
              <w:t>3.1.</w:t>
            </w:r>
            <w:r w:rsidR="00534E84">
              <w:rPr>
                <w:rFonts w:eastAsiaTheme="minorEastAsia"/>
                <w:noProof/>
                <w:lang w:eastAsia="zh-CN"/>
              </w:rPr>
              <w:tab/>
            </w:r>
            <w:r w:rsidR="00534E84" w:rsidRPr="00597DBC">
              <w:rPr>
                <w:rStyle w:val="Hyperlink"/>
                <w:noProof/>
              </w:rPr>
              <w:t>Design</w:t>
            </w:r>
            <w:r w:rsidR="00534E84">
              <w:rPr>
                <w:noProof/>
                <w:webHidden/>
              </w:rPr>
              <w:tab/>
            </w:r>
            <w:r w:rsidR="00534E84">
              <w:rPr>
                <w:noProof/>
                <w:webHidden/>
              </w:rPr>
              <w:fldChar w:fldCharType="begin"/>
            </w:r>
            <w:r w:rsidR="00534E84">
              <w:rPr>
                <w:noProof/>
                <w:webHidden/>
              </w:rPr>
              <w:instrText xml:space="preserve"> PAGEREF _Toc527264205 \h </w:instrText>
            </w:r>
            <w:r w:rsidR="00534E84">
              <w:rPr>
                <w:noProof/>
                <w:webHidden/>
              </w:rPr>
            </w:r>
            <w:r w:rsidR="00534E84">
              <w:rPr>
                <w:noProof/>
                <w:webHidden/>
              </w:rPr>
              <w:fldChar w:fldCharType="separate"/>
            </w:r>
            <w:r w:rsidR="00534E84">
              <w:rPr>
                <w:noProof/>
                <w:webHidden/>
              </w:rPr>
              <w:t>19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06" w:history="1">
            <w:r w:rsidR="00534E84" w:rsidRPr="00597DBC">
              <w:rPr>
                <w:rStyle w:val="Hyperlink"/>
                <w:noProof/>
              </w:rPr>
              <w:t>3.2.</w:t>
            </w:r>
            <w:r w:rsidR="00534E84">
              <w:rPr>
                <w:rFonts w:eastAsiaTheme="minorEastAsia"/>
                <w:noProof/>
                <w:lang w:eastAsia="zh-CN"/>
              </w:rPr>
              <w:tab/>
            </w:r>
            <w:r w:rsidR="00534E84" w:rsidRPr="00597DBC">
              <w:rPr>
                <w:rStyle w:val="Hyperlink"/>
                <w:noProof/>
              </w:rPr>
              <w:t>Processes of working</w:t>
            </w:r>
            <w:r w:rsidR="00534E84">
              <w:rPr>
                <w:noProof/>
                <w:webHidden/>
              </w:rPr>
              <w:tab/>
            </w:r>
            <w:r w:rsidR="00534E84">
              <w:rPr>
                <w:noProof/>
                <w:webHidden/>
              </w:rPr>
              <w:fldChar w:fldCharType="begin"/>
            </w:r>
            <w:r w:rsidR="00534E84">
              <w:rPr>
                <w:noProof/>
                <w:webHidden/>
              </w:rPr>
              <w:instrText xml:space="preserve"> PAGEREF _Toc527264206 \h </w:instrText>
            </w:r>
            <w:r w:rsidR="00534E84">
              <w:rPr>
                <w:noProof/>
                <w:webHidden/>
              </w:rPr>
            </w:r>
            <w:r w:rsidR="00534E84">
              <w:rPr>
                <w:noProof/>
                <w:webHidden/>
              </w:rPr>
              <w:fldChar w:fldCharType="separate"/>
            </w:r>
            <w:r w:rsidR="00534E84">
              <w:rPr>
                <w:noProof/>
                <w:webHidden/>
              </w:rPr>
              <w:t>20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07" w:history="1">
            <w:r w:rsidR="00534E84" w:rsidRPr="00597DBC">
              <w:rPr>
                <w:rStyle w:val="Hyperlink"/>
                <w:noProof/>
              </w:rPr>
              <w:t>Piloting of instruments</w:t>
            </w:r>
            <w:r w:rsidR="00534E84">
              <w:rPr>
                <w:noProof/>
                <w:webHidden/>
              </w:rPr>
              <w:tab/>
            </w:r>
            <w:r w:rsidR="00534E84">
              <w:rPr>
                <w:noProof/>
                <w:webHidden/>
              </w:rPr>
              <w:fldChar w:fldCharType="begin"/>
            </w:r>
            <w:r w:rsidR="00534E84">
              <w:rPr>
                <w:noProof/>
                <w:webHidden/>
              </w:rPr>
              <w:instrText xml:space="preserve"> PAGEREF _Toc527264207 \h </w:instrText>
            </w:r>
            <w:r w:rsidR="00534E84">
              <w:rPr>
                <w:noProof/>
                <w:webHidden/>
              </w:rPr>
            </w:r>
            <w:r w:rsidR="00534E84">
              <w:rPr>
                <w:noProof/>
                <w:webHidden/>
              </w:rPr>
              <w:fldChar w:fldCharType="separate"/>
            </w:r>
            <w:r w:rsidR="00534E84">
              <w:rPr>
                <w:noProof/>
                <w:webHidden/>
              </w:rPr>
              <w:t>20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08" w:history="1">
            <w:r w:rsidR="00534E84" w:rsidRPr="00597DBC">
              <w:rPr>
                <w:rStyle w:val="Hyperlink"/>
                <w:noProof/>
              </w:rPr>
              <w:t>Enumerators and training</w:t>
            </w:r>
            <w:r w:rsidR="00534E84">
              <w:rPr>
                <w:noProof/>
                <w:webHidden/>
              </w:rPr>
              <w:tab/>
            </w:r>
            <w:r w:rsidR="00534E84">
              <w:rPr>
                <w:noProof/>
                <w:webHidden/>
              </w:rPr>
              <w:fldChar w:fldCharType="begin"/>
            </w:r>
            <w:r w:rsidR="00534E84">
              <w:rPr>
                <w:noProof/>
                <w:webHidden/>
              </w:rPr>
              <w:instrText xml:space="preserve"> PAGEREF _Toc527264208 \h </w:instrText>
            </w:r>
            <w:r w:rsidR="00534E84">
              <w:rPr>
                <w:noProof/>
                <w:webHidden/>
              </w:rPr>
            </w:r>
            <w:r w:rsidR="00534E84">
              <w:rPr>
                <w:noProof/>
                <w:webHidden/>
              </w:rPr>
              <w:fldChar w:fldCharType="separate"/>
            </w:r>
            <w:r w:rsidR="00534E84">
              <w:rPr>
                <w:noProof/>
                <w:webHidden/>
              </w:rPr>
              <w:t>20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09" w:history="1">
            <w:r w:rsidR="00534E84" w:rsidRPr="00597DBC">
              <w:rPr>
                <w:rStyle w:val="Hyperlink"/>
                <w:noProof/>
              </w:rPr>
              <w:t>Data collection</w:t>
            </w:r>
            <w:r w:rsidR="00534E84">
              <w:rPr>
                <w:noProof/>
                <w:webHidden/>
              </w:rPr>
              <w:tab/>
            </w:r>
            <w:r w:rsidR="00534E84">
              <w:rPr>
                <w:noProof/>
                <w:webHidden/>
              </w:rPr>
              <w:fldChar w:fldCharType="begin"/>
            </w:r>
            <w:r w:rsidR="00534E84">
              <w:rPr>
                <w:noProof/>
                <w:webHidden/>
              </w:rPr>
              <w:instrText xml:space="preserve"> PAGEREF _Toc527264209 \h </w:instrText>
            </w:r>
            <w:r w:rsidR="00534E84">
              <w:rPr>
                <w:noProof/>
                <w:webHidden/>
              </w:rPr>
            </w:r>
            <w:r w:rsidR="00534E84">
              <w:rPr>
                <w:noProof/>
                <w:webHidden/>
              </w:rPr>
              <w:fldChar w:fldCharType="separate"/>
            </w:r>
            <w:r w:rsidR="00534E84">
              <w:rPr>
                <w:noProof/>
                <w:webHidden/>
              </w:rPr>
              <w:t>20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10" w:history="1">
            <w:r w:rsidR="00534E84" w:rsidRPr="00597DBC">
              <w:rPr>
                <w:rStyle w:val="Hyperlink"/>
                <w:noProof/>
              </w:rPr>
              <w:t>Ethical issues</w:t>
            </w:r>
            <w:r w:rsidR="00534E84">
              <w:rPr>
                <w:noProof/>
                <w:webHidden/>
              </w:rPr>
              <w:tab/>
            </w:r>
            <w:r w:rsidR="00534E84">
              <w:rPr>
                <w:noProof/>
                <w:webHidden/>
              </w:rPr>
              <w:fldChar w:fldCharType="begin"/>
            </w:r>
            <w:r w:rsidR="00534E84">
              <w:rPr>
                <w:noProof/>
                <w:webHidden/>
              </w:rPr>
              <w:instrText xml:space="preserve"> PAGEREF _Toc527264210 \h </w:instrText>
            </w:r>
            <w:r w:rsidR="00534E84">
              <w:rPr>
                <w:noProof/>
                <w:webHidden/>
              </w:rPr>
            </w:r>
            <w:r w:rsidR="00534E84">
              <w:rPr>
                <w:noProof/>
                <w:webHidden/>
              </w:rPr>
              <w:fldChar w:fldCharType="separate"/>
            </w:r>
            <w:r w:rsidR="00534E84">
              <w:rPr>
                <w:noProof/>
                <w:webHidden/>
              </w:rPr>
              <w:t>21</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11" w:history="1">
            <w:r w:rsidR="00534E84" w:rsidRPr="00597DBC">
              <w:rPr>
                <w:rStyle w:val="Hyperlink"/>
                <w:noProof/>
              </w:rPr>
              <w:t>Data collection supervision</w:t>
            </w:r>
            <w:r w:rsidR="00534E84">
              <w:rPr>
                <w:noProof/>
                <w:webHidden/>
              </w:rPr>
              <w:tab/>
            </w:r>
            <w:r w:rsidR="00534E84">
              <w:rPr>
                <w:noProof/>
                <w:webHidden/>
              </w:rPr>
              <w:fldChar w:fldCharType="begin"/>
            </w:r>
            <w:r w:rsidR="00534E84">
              <w:rPr>
                <w:noProof/>
                <w:webHidden/>
              </w:rPr>
              <w:instrText xml:space="preserve"> PAGEREF _Toc527264211 \h </w:instrText>
            </w:r>
            <w:r w:rsidR="00534E84">
              <w:rPr>
                <w:noProof/>
                <w:webHidden/>
              </w:rPr>
            </w:r>
            <w:r w:rsidR="00534E84">
              <w:rPr>
                <w:noProof/>
                <w:webHidden/>
              </w:rPr>
              <w:fldChar w:fldCharType="separate"/>
            </w:r>
            <w:r w:rsidR="00534E84">
              <w:rPr>
                <w:noProof/>
                <w:webHidden/>
              </w:rPr>
              <w:t>21</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12" w:history="1">
            <w:r w:rsidR="00534E84" w:rsidRPr="00597DBC">
              <w:rPr>
                <w:rStyle w:val="Hyperlink"/>
                <w:noProof/>
              </w:rPr>
              <w:t>Data entry and checking</w:t>
            </w:r>
            <w:r w:rsidR="00534E84">
              <w:rPr>
                <w:noProof/>
                <w:webHidden/>
              </w:rPr>
              <w:tab/>
            </w:r>
            <w:r w:rsidR="00534E84">
              <w:rPr>
                <w:noProof/>
                <w:webHidden/>
              </w:rPr>
              <w:fldChar w:fldCharType="begin"/>
            </w:r>
            <w:r w:rsidR="00534E84">
              <w:rPr>
                <w:noProof/>
                <w:webHidden/>
              </w:rPr>
              <w:instrText xml:space="preserve"> PAGEREF _Toc527264212 \h </w:instrText>
            </w:r>
            <w:r w:rsidR="00534E84">
              <w:rPr>
                <w:noProof/>
                <w:webHidden/>
              </w:rPr>
            </w:r>
            <w:r w:rsidR="00534E84">
              <w:rPr>
                <w:noProof/>
                <w:webHidden/>
              </w:rPr>
              <w:fldChar w:fldCharType="separate"/>
            </w:r>
            <w:r w:rsidR="00534E84">
              <w:rPr>
                <w:noProof/>
                <w:webHidden/>
              </w:rPr>
              <w:t>22</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13" w:history="1">
            <w:r w:rsidR="00534E84" w:rsidRPr="00597DBC">
              <w:rPr>
                <w:rStyle w:val="Hyperlink"/>
                <w:noProof/>
              </w:rPr>
              <w:t>3.3.</w:t>
            </w:r>
            <w:r w:rsidR="00534E84">
              <w:rPr>
                <w:rFonts w:eastAsiaTheme="minorEastAsia"/>
                <w:noProof/>
                <w:lang w:eastAsia="zh-CN"/>
              </w:rPr>
              <w:tab/>
            </w:r>
            <w:r w:rsidR="00534E84" w:rsidRPr="00597DBC">
              <w:rPr>
                <w:rStyle w:val="Hyperlink"/>
                <w:noProof/>
              </w:rPr>
              <w:t>Sampling</w:t>
            </w:r>
            <w:r w:rsidR="00534E84">
              <w:rPr>
                <w:noProof/>
                <w:webHidden/>
              </w:rPr>
              <w:tab/>
            </w:r>
            <w:r w:rsidR="00534E84">
              <w:rPr>
                <w:noProof/>
                <w:webHidden/>
              </w:rPr>
              <w:fldChar w:fldCharType="begin"/>
            </w:r>
            <w:r w:rsidR="00534E84">
              <w:rPr>
                <w:noProof/>
                <w:webHidden/>
              </w:rPr>
              <w:instrText xml:space="preserve"> PAGEREF _Toc527264213 \h </w:instrText>
            </w:r>
            <w:r w:rsidR="00534E84">
              <w:rPr>
                <w:noProof/>
                <w:webHidden/>
              </w:rPr>
            </w:r>
            <w:r w:rsidR="00534E84">
              <w:rPr>
                <w:noProof/>
                <w:webHidden/>
              </w:rPr>
              <w:fldChar w:fldCharType="separate"/>
            </w:r>
            <w:r w:rsidR="00534E84">
              <w:rPr>
                <w:noProof/>
                <w:webHidden/>
              </w:rPr>
              <w:t>22</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14" w:history="1">
            <w:r w:rsidR="00534E84" w:rsidRPr="00597DBC">
              <w:rPr>
                <w:rStyle w:val="Hyperlink"/>
                <w:noProof/>
              </w:rPr>
              <w:t>Treatment group</w:t>
            </w:r>
            <w:r w:rsidR="00534E84">
              <w:rPr>
                <w:noProof/>
                <w:webHidden/>
              </w:rPr>
              <w:tab/>
            </w:r>
            <w:r w:rsidR="00534E84">
              <w:rPr>
                <w:noProof/>
                <w:webHidden/>
              </w:rPr>
              <w:fldChar w:fldCharType="begin"/>
            </w:r>
            <w:r w:rsidR="00534E84">
              <w:rPr>
                <w:noProof/>
                <w:webHidden/>
              </w:rPr>
              <w:instrText xml:space="preserve"> PAGEREF _Toc527264214 \h </w:instrText>
            </w:r>
            <w:r w:rsidR="00534E84">
              <w:rPr>
                <w:noProof/>
                <w:webHidden/>
              </w:rPr>
            </w:r>
            <w:r w:rsidR="00534E84">
              <w:rPr>
                <w:noProof/>
                <w:webHidden/>
              </w:rPr>
              <w:fldChar w:fldCharType="separate"/>
            </w:r>
            <w:r w:rsidR="00534E84">
              <w:rPr>
                <w:noProof/>
                <w:webHidden/>
              </w:rPr>
              <w:t>23</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15" w:history="1">
            <w:r w:rsidR="00534E84" w:rsidRPr="00597DBC">
              <w:rPr>
                <w:rStyle w:val="Hyperlink"/>
                <w:noProof/>
              </w:rPr>
              <w:t>Control group</w:t>
            </w:r>
            <w:r w:rsidR="00534E84">
              <w:rPr>
                <w:noProof/>
                <w:webHidden/>
              </w:rPr>
              <w:tab/>
            </w:r>
            <w:r w:rsidR="00534E84">
              <w:rPr>
                <w:noProof/>
                <w:webHidden/>
              </w:rPr>
              <w:fldChar w:fldCharType="begin"/>
            </w:r>
            <w:r w:rsidR="00534E84">
              <w:rPr>
                <w:noProof/>
                <w:webHidden/>
              </w:rPr>
              <w:instrText xml:space="preserve"> PAGEREF _Toc527264215 \h </w:instrText>
            </w:r>
            <w:r w:rsidR="00534E84">
              <w:rPr>
                <w:noProof/>
                <w:webHidden/>
              </w:rPr>
            </w:r>
            <w:r w:rsidR="00534E84">
              <w:rPr>
                <w:noProof/>
                <w:webHidden/>
              </w:rPr>
              <w:fldChar w:fldCharType="separate"/>
            </w:r>
            <w:r w:rsidR="00534E84">
              <w:rPr>
                <w:noProof/>
                <w:webHidden/>
              </w:rPr>
              <w:t>23</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16" w:history="1">
            <w:r w:rsidR="00534E84" w:rsidRPr="00597DBC">
              <w:rPr>
                <w:rStyle w:val="Hyperlink"/>
                <w:noProof/>
              </w:rPr>
              <w:t>3.4.</w:t>
            </w:r>
            <w:r w:rsidR="00534E84">
              <w:rPr>
                <w:rFonts w:eastAsiaTheme="minorEastAsia"/>
                <w:noProof/>
                <w:lang w:eastAsia="zh-CN"/>
              </w:rPr>
              <w:tab/>
            </w:r>
            <w:r w:rsidR="00534E84" w:rsidRPr="00597DBC">
              <w:rPr>
                <w:rStyle w:val="Hyperlink"/>
                <w:noProof/>
              </w:rPr>
              <w:t>Validity and reliability: general considerations</w:t>
            </w:r>
            <w:r w:rsidR="00534E84">
              <w:rPr>
                <w:noProof/>
                <w:webHidden/>
              </w:rPr>
              <w:tab/>
            </w:r>
            <w:r w:rsidR="00534E84">
              <w:rPr>
                <w:noProof/>
                <w:webHidden/>
              </w:rPr>
              <w:fldChar w:fldCharType="begin"/>
            </w:r>
            <w:r w:rsidR="00534E84">
              <w:rPr>
                <w:noProof/>
                <w:webHidden/>
              </w:rPr>
              <w:instrText xml:space="preserve"> PAGEREF _Toc527264216 \h </w:instrText>
            </w:r>
            <w:r w:rsidR="00534E84">
              <w:rPr>
                <w:noProof/>
                <w:webHidden/>
              </w:rPr>
            </w:r>
            <w:r w:rsidR="00534E84">
              <w:rPr>
                <w:noProof/>
                <w:webHidden/>
              </w:rPr>
              <w:fldChar w:fldCharType="separate"/>
            </w:r>
            <w:r w:rsidR="00534E84">
              <w:rPr>
                <w:noProof/>
                <w:webHidden/>
              </w:rPr>
              <w:t>24</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17" w:history="1">
            <w:r w:rsidR="00534E84" w:rsidRPr="00597DBC">
              <w:rPr>
                <w:rStyle w:val="Hyperlink"/>
                <w:noProof/>
              </w:rPr>
              <w:t>3.4.1</w:t>
            </w:r>
            <w:r w:rsidR="00534E84">
              <w:rPr>
                <w:rFonts w:eastAsiaTheme="minorEastAsia"/>
                <w:noProof/>
                <w:lang w:eastAsia="zh-CN"/>
              </w:rPr>
              <w:tab/>
            </w:r>
            <w:r w:rsidR="00534E84" w:rsidRPr="00597DBC">
              <w:rPr>
                <w:rStyle w:val="Hyperlink"/>
                <w:noProof/>
              </w:rPr>
              <w:t>Impacts</w:t>
            </w:r>
            <w:r w:rsidR="00534E84">
              <w:rPr>
                <w:noProof/>
                <w:webHidden/>
              </w:rPr>
              <w:tab/>
            </w:r>
            <w:r w:rsidR="00534E84">
              <w:rPr>
                <w:noProof/>
                <w:webHidden/>
              </w:rPr>
              <w:fldChar w:fldCharType="begin"/>
            </w:r>
            <w:r w:rsidR="00534E84">
              <w:rPr>
                <w:noProof/>
                <w:webHidden/>
              </w:rPr>
              <w:instrText xml:space="preserve"> PAGEREF _Toc527264217 \h </w:instrText>
            </w:r>
            <w:r w:rsidR="00534E84">
              <w:rPr>
                <w:noProof/>
                <w:webHidden/>
              </w:rPr>
            </w:r>
            <w:r w:rsidR="00534E84">
              <w:rPr>
                <w:noProof/>
                <w:webHidden/>
              </w:rPr>
              <w:fldChar w:fldCharType="separate"/>
            </w:r>
            <w:r w:rsidR="00534E84">
              <w:rPr>
                <w:noProof/>
                <w:webHidden/>
              </w:rPr>
              <w:t>25</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18" w:history="1">
            <w:r w:rsidR="00534E84" w:rsidRPr="00597DBC">
              <w:rPr>
                <w:rStyle w:val="Hyperlink"/>
                <w:noProof/>
              </w:rPr>
              <w:t>3.4.2</w:t>
            </w:r>
            <w:r w:rsidR="00534E84">
              <w:rPr>
                <w:rFonts w:eastAsiaTheme="minorEastAsia"/>
                <w:noProof/>
                <w:lang w:eastAsia="zh-CN"/>
              </w:rPr>
              <w:tab/>
            </w:r>
            <w:r w:rsidR="00534E84" w:rsidRPr="00597DBC">
              <w:rPr>
                <w:rStyle w:val="Hyperlink"/>
                <w:noProof/>
              </w:rPr>
              <w:t>Processes</w:t>
            </w:r>
            <w:r w:rsidR="00534E84">
              <w:rPr>
                <w:noProof/>
                <w:webHidden/>
              </w:rPr>
              <w:tab/>
            </w:r>
            <w:r w:rsidR="00534E84">
              <w:rPr>
                <w:noProof/>
                <w:webHidden/>
              </w:rPr>
              <w:fldChar w:fldCharType="begin"/>
            </w:r>
            <w:r w:rsidR="00534E84">
              <w:rPr>
                <w:noProof/>
                <w:webHidden/>
              </w:rPr>
              <w:instrText xml:space="preserve"> PAGEREF _Toc527264218 \h </w:instrText>
            </w:r>
            <w:r w:rsidR="00534E84">
              <w:rPr>
                <w:noProof/>
                <w:webHidden/>
              </w:rPr>
            </w:r>
            <w:r w:rsidR="00534E84">
              <w:rPr>
                <w:noProof/>
                <w:webHidden/>
              </w:rPr>
              <w:fldChar w:fldCharType="separate"/>
            </w:r>
            <w:r w:rsidR="00534E84">
              <w:rPr>
                <w:noProof/>
                <w:webHidden/>
              </w:rPr>
              <w:t>25</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19" w:history="1">
            <w:r w:rsidR="00534E84" w:rsidRPr="00597DBC">
              <w:rPr>
                <w:rStyle w:val="Hyperlink"/>
                <w:noProof/>
              </w:rPr>
              <w:t>3.5.</w:t>
            </w:r>
            <w:r w:rsidR="00534E84">
              <w:rPr>
                <w:rFonts w:eastAsiaTheme="minorEastAsia"/>
                <w:noProof/>
                <w:lang w:eastAsia="zh-CN"/>
              </w:rPr>
              <w:tab/>
            </w:r>
            <w:r w:rsidR="00534E84" w:rsidRPr="00597DBC">
              <w:rPr>
                <w:rStyle w:val="Hyperlink"/>
                <w:noProof/>
              </w:rPr>
              <w:t>Instruments</w:t>
            </w:r>
            <w:r w:rsidR="00534E84">
              <w:rPr>
                <w:noProof/>
                <w:webHidden/>
              </w:rPr>
              <w:tab/>
            </w:r>
            <w:r w:rsidR="00534E84">
              <w:rPr>
                <w:noProof/>
                <w:webHidden/>
              </w:rPr>
              <w:fldChar w:fldCharType="begin"/>
            </w:r>
            <w:r w:rsidR="00534E84">
              <w:rPr>
                <w:noProof/>
                <w:webHidden/>
              </w:rPr>
              <w:instrText xml:space="preserve"> PAGEREF _Toc527264219 \h </w:instrText>
            </w:r>
            <w:r w:rsidR="00534E84">
              <w:rPr>
                <w:noProof/>
                <w:webHidden/>
              </w:rPr>
            </w:r>
            <w:r w:rsidR="00534E84">
              <w:rPr>
                <w:noProof/>
                <w:webHidden/>
              </w:rPr>
              <w:fldChar w:fldCharType="separate"/>
            </w:r>
            <w:r w:rsidR="00534E84">
              <w:rPr>
                <w:noProof/>
                <w:webHidden/>
              </w:rPr>
              <w:t>27</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20" w:history="1">
            <w:r w:rsidR="00534E84" w:rsidRPr="00597DBC">
              <w:rPr>
                <w:rStyle w:val="Hyperlink"/>
                <w:noProof/>
              </w:rPr>
              <w:t>3.5.1.</w:t>
            </w:r>
            <w:r w:rsidR="00534E84">
              <w:rPr>
                <w:rFonts w:eastAsiaTheme="minorEastAsia"/>
                <w:noProof/>
                <w:lang w:eastAsia="zh-CN"/>
              </w:rPr>
              <w:tab/>
            </w:r>
            <w:r w:rsidR="00534E84" w:rsidRPr="00597DBC">
              <w:rPr>
                <w:rStyle w:val="Hyperlink"/>
                <w:noProof/>
              </w:rPr>
              <w:t>Teacher educators</w:t>
            </w:r>
            <w:r w:rsidR="00534E84">
              <w:rPr>
                <w:noProof/>
                <w:webHidden/>
              </w:rPr>
              <w:tab/>
            </w:r>
            <w:r w:rsidR="00534E84">
              <w:rPr>
                <w:noProof/>
                <w:webHidden/>
              </w:rPr>
              <w:fldChar w:fldCharType="begin"/>
            </w:r>
            <w:r w:rsidR="00534E84">
              <w:rPr>
                <w:noProof/>
                <w:webHidden/>
              </w:rPr>
              <w:instrText xml:space="preserve"> PAGEREF _Toc527264220 \h </w:instrText>
            </w:r>
            <w:r w:rsidR="00534E84">
              <w:rPr>
                <w:noProof/>
                <w:webHidden/>
              </w:rPr>
            </w:r>
            <w:r w:rsidR="00534E84">
              <w:rPr>
                <w:noProof/>
                <w:webHidden/>
              </w:rPr>
              <w:fldChar w:fldCharType="separate"/>
            </w:r>
            <w:r w:rsidR="00534E84">
              <w:rPr>
                <w:noProof/>
                <w:webHidden/>
              </w:rPr>
              <w:t>27</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21" w:history="1">
            <w:r w:rsidR="00534E84" w:rsidRPr="00597DBC">
              <w:rPr>
                <w:rStyle w:val="Hyperlink"/>
                <w:noProof/>
              </w:rPr>
              <w:t>3.5.2.</w:t>
            </w:r>
            <w:r w:rsidR="00534E84">
              <w:rPr>
                <w:rFonts w:eastAsiaTheme="minorEastAsia"/>
                <w:noProof/>
                <w:lang w:eastAsia="zh-CN"/>
              </w:rPr>
              <w:tab/>
            </w:r>
            <w:r w:rsidR="00534E84" w:rsidRPr="00597DBC">
              <w:rPr>
                <w:rStyle w:val="Hyperlink"/>
                <w:noProof/>
              </w:rPr>
              <w:t>Head teachers</w:t>
            </w:r>
            <w:r w:rsidR="00534E84">
              <w:rPr>
                <w:noProof/>
                <w:webHidden/>
              </w:rPr>
              <w:tab/>
            </w:r>
            <w:r w:rsidR="00534E84">
              <w:rPr>
                <w:noProof/>
                <w:webHidden/>
              </w:rPr>
              <w:fldChar w:fldCharType="begin"/>
            </w:r>
            <w:r w:rsidR="00534E84">
              <w:rPr>
                <w:noProof/>
                <w:webHidden/>
              </w:rPr>
              <w:instrText xml:space="preserve"> PAGEREF _Toc527264221 \h </w:instrText>
            </w:r>
            <w:r w:rsidR="00534E84">
              <w:rPr>
                <w:noProof/>
                <w:webHidden/>
              </w:rPr>
            </w:r>
            <w:r w:rsidR="00534E84">
              <w:rPr>
                <w:noProof/>
                <w:webHidden/>
              </w:rPr>
              <w:fldChar w:fldCharType="separate"/>
            </w:r>
            <w:r w:rsidR="00534E84">
              <w:rPr>
                <w:noProof/>
                <w:webHidden/>
              </w:rPr>
              <w:t>28</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22" w:history="1">
            <w:r w:rsidR="00534E84" w:rsidRPr="00597DBC">
              <w:rPr>
                <w:rStyle w:val="Hyperlink"/>
                <w:noProof/>
              </w:rPr>
              <w:t>3.5.3.</w:t>
            </w:r>
            <w:r w:rsidR="00534E84">
              <w:rPr>
                <w:rFonts w:eastAsiaTheme="minorEastAsia"/>
                <w:noProof/>
                <w:lang w:eastAsia="zh-CN"/>
              </w:rPr>
              <w:tab/>
            </w:r>
            <w:r w:rsidR="00534E84" w:rsidRPr="00597DBC">
              <w:rPr>
                <w:rStyle w:val="Hyperlink"/>
                <w:noProof/>
              </w:rPr>
              <w:t>Teachers</w:t>
            </w:r>
            <w:r w:rsidR="00534E84">
              <w:rPr>
                <w:noProof/>
                <w:webHidden/>
              </w:rPr>
              <w:tab/>
            </w:r>
            <w:r w:rsidR="00534E84">
              <w:rPr>
                <w:noProof/>
                <w:webHidden/>
              </w:rPr>
              <w:fldChar w:fldCharType="begin"/>
            </w:r>
            <w:r w:rsidR="00534E84">
              <w:rPr>
                <w:noProof/>
                <w:webHidden/>
              </w:rPr>
              <w:instrText xml:space="preserve"> PAGEREF _Toc527264222 \h </w:instrText>
            </w:r>
            <w:r w:rsidR="00534E84">
              <w:rPr>
                <w:noProof/>
                <w:webHidden/>
              </w:rPr>
            </w:r>
            <w:r w:rsidR="00534E84">
              <w:rPr>
                <w:noProof/>
                <w:webHidden/>
              </w:rPr>
              <w:fldChar w:fldCharType="separate"/>
            </w:r>
            <w:r w:rsidR="00534E84">
              <w:rPr>
                <w:noProof/>
                <w:webHidden/>
              </w:rPr>
              <w:t>30</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23" w:history="1">
            <w:r w:rsidR="00534E84" w:rsidRPr="00597DBC">
              <w:rPr>
                <w:rStyle w:val="Hyperlink"/>
                <w:noProof/>
              </w:rPr>
              <w:t>3.5.4.</w:t>
            </w:r>
            <w:r w:rsidR="00534E84">
              <w:rPr>
                <w:rFonts w:eastAsiaTheme="minorEastAsia"/>
                <w:noProof/>
                <w:lang w:eastAsia="zh-CN"/>
              </w:rPr>
              <w:tab/>
            </w:r>
            <w:r w:rsidR="00534E84" w:rsidRPr="00597DBC">
              <w:rPr>
                <w:rStyle w:val="Hyperlink"/>
                <w:noProof/>
              </w:rPr>
              <w:t>Learners</w:t>
            </w:r>
            <w:r w:rsidR="00534E84">
              <w:rPr>
                <w:noProof/>
                <w:webHidden/>
              </w:rPr>
              <w:tab/>
            </w:r>
            <w:r w:rsidR="00534E84">
              <w:rPr>
                <w:noProof/>
                <w:webHidden/>
              </w:rPr>
              <w:fldChar w:fldCharType="begin"/>
            </w:r>
            <w:r w:rsidR="00534E84">
              <w:rPr>
                <w:noProof/>
                <w:webHidden/>
              </w:rPr>
              <w:instrText xml:space="preserve"> PAGEREF _Toc527264223 \h </w:instrText>
            </w:r>
            <w:r w:rsidR="00534E84">
              <w:rPr>
                <w:noProof/>
                <w:webHidden/>
              </w:rPr>
            </w:r>
            <w:r w:rsidR="00534E84">
              <w:rPr>
                <w:noProof/>
                <w:webHidden/>
              </w:rPr>
              <w:fldChar w:fldCharType="separate"/>
            </w:r>
            <w:r w:rsidR="00534E84">
              <w:rPr>
                <w:noProof/>
                <w:webHidden/>
              </w:rPr>
              <w:t>55</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24" w:history="1">
            <w:r w:rsidR="00534E84" w:rsidRPr="00597DBC">
              <w:rPr>
                <w:rStyle w:val="Hyperlink"/>
                <w:noProof/>
              </w:rPr>
              <w:t>3.5.5.</w:t>
            </w:r>
            <w:r w:rsidR="00534E84">
              <w:rPr>
                <w:rFonts w:eastAsiaTheme="minorEastAsia"/>
                <w:noProof/>
                <w:lang w:eastAsia="zh-CN"/>
              </w:rPr>
              <w:tab/>
            </w:r>
            <w:r w:rsidR="00534E84" w:rsidRPr="00597DBC">
              <w:rPr>
                <w:rStyle w:val="Hyperlink"/>
                <w:noProof/>
              </w:rPr>
              <w:t>Piloting of instruments</w:t>
            </w:r>
            <w:r w:rsidR="00534E84">
              <w:rPr>
                <w:noProof/>
                <w:webHidden/>
              </w:rPr>
              <w:tab/>
            </w:r>
            <w:r w:rsidR="00534E84">
              <w:rPr>
                <w:noProof/>
                <w:webHidden/>
              </w:rPr>
              <w:fldChar w:fldCharType="begin"/>
            </w:r>
            <w:r w:rsidR="00534E84">
              <w:rPr>
                <w:noProof/>
                <w:webHidden/>
              </w:rPr>
              <w:instrText xml:space="preserve"> PAGEREF _Toc527264224 \h </w:instrText>
            </w:r>
            <w:r w:rsidR="00534E84">
              <w:rPr>
                <w:noProof/>
                <w:webHidden/>
              </w:rPr>
            </w:r>
            <w:r w:rsidR="00534E84">
              <w:rPr>
                <w:noProof/>
                <w:webHidden/>
              </w:rPr>
              <w:fldChar w:fldCharType="separate"/>
            </w:r>
            <w:r w:rsidR="00534E84">
              <w:rPr>
                <w:noProof/>
                <w:webHidden/>
              </w:rPr>
              <w:t>57</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25" w:history="1">
            <w:r w:rsidR="00534E84" w:rsidRPr="00597DBC">
              <w:rPr>
                <w:rStyle w:val="Hyperlink"/>
                <w:noProof/>
              </w:rPr>
              <w:t>Data collection in schools</w:t>
            </w:r>
            <w:r w:rsidR="00534E84">
              <w:rPr>
                <w:noProof/>
                <w:webHidden/>
              </w:rPr>
              <w:tab/>
            </w:r>
            <w:r w:rsidR="00534E84">
              <w:rPr>
                <w:noProof/>
                <w:webHidden/>
              </w:rPr>
              <w:fldChar w:fldCharType="begin"/>
            </w:r>
            <w:r w:rsidR="00534E84">
              <w:rPr>
                <w:noProof/>
                <w:webHidden/>
              </w:rPr>
              <w:instrText xml:space="preserve"> PAGEREF _Toc527264225 \h </w:instrText>
            </w:r>
            <w:r w:rsidR="00534E84">
              <w:rPr>
                <w:noProof/>
                <w:webHidden/>
              </w:rPr>
            </w:r>
            <w:r w:rsidR="00534E84">
              <w:rPr>
                <w:noProof/>
                <w:webHidden/>
              </w:rPr>
              <w:fldChar w:fldCharType="separate"/>
            </w:r>
            <w:r w:rsidR="00534E84">
              <w:rPr>
                <w:noProof/>
                <w:webHidden/>
              </w:rPr>
              <w:t>59</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26" w:history="1">
            <w:r w:rsidR="00534E84" w:rsidRPr="00597DBC">
              <w:rPr>
                <w:rStyle w:val="Hyperlink"/>
                <w:noProof/>
              </w:rPr>
              <w:t>Data collection subsequent to school visit</w:t>
            </w:r>
            <w:r w:rsidR="00534E84">
              <w:rPr>
                <w:noProof/>
                <w:webHidden/>
              </w:rPr>
              <w:tab/>
            </w:r>
            <w:r w:rsidR="00534E84">
              <w:rPr>
                <w:noProof/>
                <w:webHidden/>
              </w:rPr>
              <w:fldChar w:fldCharType="begin"/>
            </w:r>
            <w:r w:rsidR="00534E84">
              <w:rPr>
                <w:noProof/>
                <w:webHidden/>
              </w:rPr>
              <w:instrText xml:space="preserve"> PAGEREF _Toc527264226 \h </w:instrText>
            </w:r>
            <w:r w:rsidR="00534E84">
              <w:rPr>
                <w:noProof/>
                <w:webHidden/>
              </w:rPr>
            </w:r>
            <w:r w:rsidR="00534E84">
              <w:rPr>
                <w:noProof/>
                <w:webHidden/>
              </w:rPr>
              <w:fldChar w:fldCharType="separate"/>
            </w:r>
            <w:r w:rsidR="00534E84">
              <w:rPr>
                <w:noProof/>
                <w:webHidden/>
              </w:rPr>
              <w:t>59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27" w:history="1">
            <w:r w:rsidR="00534E84" w:rsidRPr="00597DBC">
              <w:rPr>
                <w:rStyle w:val="Hyperlink"/>
                <w:noProof/>
              </w:rPr>
              <w:t>3.4.</w:t>
            </w:r>
            <w:r w:rsidR="00534E84">
              <w:rPr>
                <w:rFonts w:eastAsiaTheme="minorEastAsia"/>
                <w:noProof/>
                <w:lang w:eastAsia="zh-CN"/>
              </w:rPr>
              <w:tab/>
            </w:r>
            <w:r w:rsidR="00534E84" w:rsidRPr="00597DBC">
              <w:rPr>
                <w:rStyle w:val="Hyperlink"/>
                <w:noProof/>
              </w:rPr>
              <w:t>Data entry</w:t>
            </w:r>
            <w:r w:rsidR="00534E84">
              <w:rPr>
                <w:noProof/>
                <w:webHidden/>
              </w:rPr>
              <w:tab/>
            </w:r>
            <w:r w:rsidR="00534E84">
              <w:rPr>
                <w:noProof/>
                <w:webHidden/>
              </w:rPr>
              <w:fldChar w:fldCharType="begin"/>
            </w:r>
            <w:r w:rsidR="00534E84">
              <w:rPr>
                <w:noProof/>
                <w:webHidden/>
              </w:rPr>
              <w:instrText xml:space="preserve"> PAGEREF _Toc527264227 \h </w:instrText>
            </w:r>
            <w:r w:rsidR="00534E84">
              <w:rPr>
                <w:noProof/>
                <w:webHidden/>
              </w:rPr>
            </w:r>
            <w:r w:rsidR="00534E84">
              <w:rPr>
                <w:noProof/>
                <w:webHidden/>
              </w:rPr>
              <w:fldChar w:fldCharType="separate"/>
            </w:r>
            <w:r w:rsidR="00534E84">
              <w:rPr>
                <w:noProof/>
                <w:webHidden/>
              </w:rPr>
              <w:t>60</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28" w:history="1">
            <w:r w:rsidR="00534E84" w:rsidRPr="00597DBC">
              <w:rPr>
                <w:rStyle w:val="Hyperlink"/>
                <w:noProof/>
              </w:rPr>
              <w:t>3.5.</w:t>
            </w:r>
            <w:r w:rsidR="00534E84">
              <w:rPr>
                <w:rFonts w:eastAsiaTheme="minorEastAsia"/>
                <w:noProof/>
                <w:lang w:eastAsia="zh-CN"/>
              </w:rPr>
              <w:tab/>
            </w:r>
            <w:r w:rsidR="00534E84" w:rsidRPr="00597DBC">
              <w:rPr>
                <w:rStyle w:val="Hyperlink"/>
                <w:noProof/>
              </w:rPr>
              <w:t>Analysis</w:t>
            </w:r>
            <w:r w:rsidR="00534E84">
              <w:rPr>
                <w:noProof/>
                <w:webHidden/>
              </w:rPr>
              <w:tab/>
            </w:r>
            <w:r w:rsidR="00534E84">
              <w:rPr>
                <w:noProof/>
                <w:webHidden/>
              </w:rPr>
              <w:fldChar w:fldCharType="begin"/>
            </w:r>
            <w:r w:rsidR="00534E84">
              <w:rPr>
                <w:noProof/>
                <w:webHidden/>
              </w:rPr>
              <w:instrText xml:space="preserve"> PAGEREF _Toc527264228 \h </w:instrText>
            </w:r>
            <w:r w:rsidR="00534E84">
              <w:rPr>
                <w:noProof/>
                <w:webHidden/>
              </w:rPr>
            </w:r>
            <w:r w:rsidR="00534E84">
              <w:rPr>
                <w:noProof/>
                <w:webHidden/>
              </w:rPr>
              <w:fldChar w:fldCharType="separate"/>
            </w:r>
            <w:r w:rsidR="00534E84">
              <w:rPr>
                <w:noProof/>
                <w:webHidden/>
              </w:rPr>
              <w:t>60</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29" w:history="1">
            <w:r w:rsidR="00534E84" w:rsidRPr="00597DBC">
              <w:rPr>
                <w:rStyle w:val="Hyperlink"/>
                <w:noProof/>
              </w:rPr>
              <w:t>3.5.1.</w:t>
            </w:r>
            <w:r w:rsidR="00534E84">
              <w:rPr>
                <w:rFonts w:eastAsiaTheme="minorEastAsia"/>
                <w:noProof/>
                <w:lang w:eastAsia="zh-CN"/>
              </w:rPr>
              <w:tab/>
            </w:r>
            <w:r w:rsidR="00534E84" w:rsidRPr="00597DBC">
              <w:rPr>
                <w:rStyle w:val="Hyperlink"/>
                <w:noProof/>
              </w:rPr>
              <w:t>Instrument integrity</w:t>
            </w:r>
            <w:r w:rsidR="00534E84">
              <w:rPr>
                <w:noProof/>
                <w:webHidden/>
              </w:rPr>
              <w:tab/>
            </w:r>
            <w:r w:rsidR="00534E84">
              <w:rPr>
                <w:noProof/>
                <w:webHidden/>
              </w:rPr>
              <w:fldChar w:fldCharType="begin"/>
            </w:r>
            <w:r w:rsidR="00534E84">
              <w:rPr>
                <w:noProof/>
                <w:webHidden/>
              </w:rPr>
              <w:instrText xml:space="preserve"> PAGEREF _Toc527264229 \h </w:instrText>
            </w:r>
            <w:r w:rsidR="00534E84">
              <w:rPr>
                <w:noProof/>
                <w:webHidden/>
              </w:rPr>
            </w:r>
            <w:r w:rsidR="00534E84">
              <w:rPr>
                <w:noProof/>
                <w:webHidden/>
              </w:rPr>
              <w:fldChar w:fldCharType="separate"/>
            </w:r>
            <w:r w:rsidR="00534E84">
              <w:rPr>
                <w:noProof/>
                <w:webHidden/>
              </w:rPr>
              <w:t>60</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30" w:history="1">
            <w:r w:rsidR="00534E84" w:rsidRPr="00597DBC">
              <w:rPr>
                <w:rStyle w:val="Hyperlink"/>
                <w:noProof/>
              </w:rPr>
              <w:t>3.5.2.</w:t>
            </w:r>
            <w:r w:rsidR="00534E84">
              <w:rPr>
                <w:rFonts w:eastAsiaTheme="minorEastAsia"/>
                <w:noProof/>
                <w:lang w:eastAsia="zh-CN"/>
              </w:rPr>
              <w:tab/>
            </w:r>
            <w:r w:rsidR="00534E84" w:rsidRPr="00597DBC">
              <w:rPr>
                <w:rStyle w:val="Hyperlink"/>
                <w:noProof/>
              </w:rPr>
              <w:t>Reporting on variables</w:t>
            </w:r>
            <w:r w:rsidR="00534E84">
              <w:rPr>
                <w:noProof/>
                <w:webHidden/>
              </w:rPr>
              <w:tab/>
            </w:r>
            <w:r w:rsidR="00534E84">
              <w:rPr>
                <w:noProof/>
                <w:webHidden/>
              </w:rPr>
              <w:fldChar w:fldCharType="begin"/>
            </w:r>
            <w:r w:rsidR="00534E84">
              <w:rPr>
                <w:noProof/>
                <w:webHidden/>
              </w:rPr>
              <w:instrText xml:space="preserve"> PAGEREF _Toc527264230 \h </w:instrText>
            </w:r>
            <w:r w:rsidR="00534E84">
              <w:rPr>
                <w:noProof/>
                <w:webHidden/>
              </w:rPr>
            </w:r>
            <w:r w:rsidR="00534E84">
              <w:rPr>
                <w:noProof/>
                <w:webHidden/>
              </w:rPr>
              <w:fldChar w:fldCharType="separate"/>
            </w:r>
            <w:r w:rsidR="00534E84">
              <w:rPr>
                <w:noProof/>
                <w:webHidden/>
              </w:rPr>
              <w:t>63</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31" w:history="1">
            <w:r w:rsidR="00534E84" w:rsidRPr="00597DBC">
              <w:rPr>
                <w:rStyle w:val="Hyperlink"/>
                <w:noProof/>
              </w:rPr>
              <w:t>3.5.3.</w:t>
            </w:r>
            <w:r w:rsidR="00534E84">
              <w:rPr>
                <w:rFonts w:eastAsiaTheme="minorEastAsia"/>
                <w:noProof/>
                <w:lang w:eastAsia="zh-CN"/>
              </w:rPr>
              <w:tab/>
            </w:r>
            <w:r w:rsidR="00534E84" w:rsidRPr="00597DBC">
              <w:rPr>
                <w:rStyle w:val="Hyperlink"/>
                <w:noProof/>
              </w:rPr>
              <w:t>Comparison of the control and treatment groups</w:t>
            </w:r>
            <w:r w:rsidR="00534E84">
              <w:rPr>
                <w:noProof/>
                <w:webHidden/>
              </w:rPr>
              <w:tab/>
            </w:r>
            <w:r w:rsidR="00534E84">
              <w:rPr>
                <w:noProof/>
                <w:webHidden/>
              </w:rPr>
              <w:fldChar w:fldCharType="begin"/>
            </w:r>
            <w:r w:rsidR="00534E84">
              <w:rPr>
                <w:noProof/>
                <w:webHidden/>
              </w:rPr>
              <w:instrText xml:space="preserve"> PAGEREF _Toc527264231 \h </w:instrText>
            </w:r>
            <w:r w:rsidR="00534E84">
              <w:rPr>
                <w:noProof/>
                <w:webHidden/>
              </w:rPr>
            </w:r>
            <w:r w:rsidR="00534E84">
              <w:rPr>
                <w:noProof/>
                <w:webHidden/>
              </w:rPr>
              <w:fldChar w:fldCharType="separate"/>
            </w:r>
            <w:r w:rsidR="00534E84">
              <w:rPr>
                <w:noProof/>
                <w:webHidden/>
              </w:rPr>
              <w:t>63</w:t>
            </w:r>
            <w:r w:rsidR="00534E84">
              <w:rPr>
                <w:noProof/>
                <w:webHidden/>
              </w:rPr>
              <w:fldChar w:fldCharType="end"/>
            </w:r>
          </w:hyperlink>
        </w:p>
        <w:p w:rsidR="00534E84" w:rsidRDefault="00DD3147">
          <w:pPr>
            <w:pStyle w:val="TOC3"/>
            <w:tabs>
              <w:tab w:val="left" w:pos="1320"/>
              <w:tab w:val="right" w:leader="dot" w:pos="9016"/>
            </w:tabs>
            <w:rPr>
              <w:rFonts w:eastAsiaTheme="minorEastAsia"/>
              <w:noProof/>
              <w:lang w:eastAsia="zh-CN"/>
            </w:rPr>
          </w:pPr>
          <w:hyperlink w:anchor="_Toc527264232" w:history="1">
            <w:r w:rsidR="00534E84" w:rsidRPr="00597DBC">
              <w:rPr>
                <w:rStyle w:val="Hyperlink"/>
                <w:noProof/>
              </w:rPr>
              <w:t>3.5.4.</w:t>
            </w:r>
            <w:r w:rsidR="00534E84">
              <w:rPr>
                <w:rFonts w:eastAsiaTheme="minorEastAsia"/>
                <w:noProof/>
                <w:lang w:eastAsia="zh-CN"/>
              </w:rPr>
              <w:tab/>
            </w:r>
            <w:r w:rsidR="00534E84" w:rsidRPr="00597DBC">
              <w:rPr>
                <w:rStyle w:val="Hyperlink"/>
                <w:noProof/>
              </w:rPr>
              <w:t>Exploring inter-relationships among variables</w:t>
            </w:r>
            <w:r w:rsidR="00534E84">
              <w:rPr>
                <w:noProof/>
                <w:webHidden/>
              </w:rPr>
              <w:tab/>
            </w:r>
            <w:r w:rsidR="00534E84">
              <w:rPr>
                <w:noProof/>
                <w:webHidden/>
              </w:rPr>
              <w:fldChar w:fldCharType="begin"/>
            </w:r>
            <w:r w:rsidR="00534E84">
              <w:rPr>
                <w:noProof/>
                <w:webHidden/>
              </w:rPr>
              <w:instrText xml:space="preserve"> PAGEREF _Toc527264232 \h </w:instrText>
            </w:r>
            <w:r w:rsidR="00534E84">
              <w:rPr>
                <w:noProof/>
                <w:webHidden/>
              </w:rPr>
            </w:r>
            <w:r w:rsidR="00534E84">
              <w:rPr>
                <w:noProof/>
                <w:webHidden/>
              </w:rPr>
              <w:fldChar w:fldCharType="separate"/>
            </w:r>
            <w:r w:rsidR="00534E84">
              <w:rPr>
                <w:noProof/>
                <w:webHidden/>
              </w:rPr>
              <w:t>67</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233" w:history="1">
            <w:r w:rsidR="00534E84" w:rsidRPr="00597DBC">
              <w:rPr>
                <w:rStyle w:val="Hyperlink"/>
                <w:noProof/>
              </w:rPr>
              <w:t>4.</w:t>
            </w:r>
            <w:r w:rsidR="00534E84">
              <w:rPr>
                <w:rFonts w:eastAsiaTheme="minorEastAsia"/>
                <w:noProof/>
                <w:lang w:eastAsia="zh-CN"/>
              </w:rPr>
              <w:tab/>
            </w:r>
            <w:r w:rsidR="00534E84" w:rsidRPr="00597DBC">
              <w:rPr>
                <w:rStyle w:val="Hyperlink"/>
                <w:noProof/>
              </w:rPr>
              <w:t>Baseline, mid-line and end-line studies</w:t>
            </w:r>
            <w:r w:rsidR="00534E84">
              <w:rPr>
                <w:noProof/>
                <w:webHidden/>
              </w:rPr>
              <w:tab/>
            </w:r>
            <w:r w:rsidR="00534E84">
              <w:rPr>
                <w:noProof/>
                <w:webHidden/>
              </w:rPr>
              <w:fldChar w:fldCharType="begin"/>
            </w:r>
            <w:r w:rsidR="00534E84">
              <w:rPr>
                <w:noProof/>
                <w:webHidden/>
              </w:rPr>
              <w:instrText xml:space="preserve"> PAGEREF _Toc527264233 \h </w:instrText>
            </w:r>
            <w:r w:rsidR="00534E84">
              <w:rPr>
                <w:noProof/>
                <w:webHidden/>
              </w:rPr>
            </w:r>
            <w:r w:rsidR="00534E84">
              <w:rPr>
                <w:noProof/>
                <w:webHidden/>
              </w:rPr>
              <w:fldChar w:fldCharType="separate"/>
            </w:r>
            <w:r w:rsidR="00534E84">
              <w:rPr>
                <w:noProof/>
                <w:webHidden/>
              </w:rPr>
              <w:t>67</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34" w:history="1">
            <w:r w:rsidR="00534E84" w:rsidRPr="00597DBC">
              <w:rPr>
                <w:rStyle w:val="Hyperlink"/>
                <w:noProof/>
              </w:rPr>
              <w:t>Phasing of studies</w:t>
            </w:r>
            <w:r w:rsidR="00534E84">
              <w:rPr>
                <w:noProof/>
                <w:webHidden/>
              </w:rPr>
              <w:tab/>
            </w:r>
            <w:r w:rsidR="00534E84">
              <w:rPr>
                <w:noProof/>
                <w:webHidden/>
              </w:rPr>
              <w:fldChar w:fldCharType="begin"/>
            </w:r>
            <w:r w:rsidR="00534E84">
              <w:rPr>
                <w:noProof/>
                <w:webHidden/>
              </w:rPr>
              <w:instrText xml:space="preserve"> PAGEREF _Toc527264234 \h </w:instrText>
            </w:r>
            <w:r w:rsidR="00534E84">
              <w:rPr>
                <w:noProof/>
                <w:webHidden/>
              </w:rPr>
            </w:r>
            <w:r w:rsidR="00534E84">
              <w:rPr>
                <w:noProof/>
                <w:webHidden/>
              </w:rPr>
              <w:fldChar w:fldCharType="separate"/>
            </w:r>
            <w:r w:rsidR="00534E84">
              <w:rPr>
                <w:noProof/>
                <w:webHidden/>
              </w:rPr>
              <w:t>67</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35" w:history="1">
            <w:r w:rsidR="00534E84" w:rsidRPr="00597DBC">
              <w:rPr>
                <w:rStyle w:val="Hyperlink"/>
                <w:noProof/>
              </w:rPr>
              <w:t>Sample subjects</w:t>
            </w:r>
            <w:r w:rsidR="00534E84">
              <w:rPr>
                <w:noProof/>
                <w:webHidden/>
              </w:rPr>
              <w:tab/>
            </w:r>
            <w:r w:rsidR="00534E84">
              <w:rPr>
                <w:noProof/>
                <w:webHidden/>
              </w:rPr>
              <w:fldChar w:fldCharType="begin"/>
            </w:r>
            <w:r w:rsidR="00534E84">
              <w:rPr>
                <w:noProof/>
                <w:webHidden/>
              </w:rPr>
              <w:instrText xml:space="preserve"> PAGEREF _Toc527264235 \h </w:instrText>
            </w:r>
            <w:r w:rsidR="00534E84">
              <w:rPr>
                <w:noProof/>
                <w:webHidden/>
              </w:rPr>
            </w:r>
            <w:r w:rsidR="00534E84">
              <w:rPr>
                <w:noProof/>
                <w:webHidden/>
              </w:rPr>
              <w:fldChar w:fldCharType="separate"/>
            </w:r>
            <w:r w:rsidR="00534E84">
              <w:rPr>
                <w:noProof/>
                <w:webHidden/>
              </w:rPr>
              <w:t>68</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36" w:history="1">
            <w:r w:rsidR="00534E84" w:rsidRPr="00597DBC">
              <w:rPr>
                <w:rStyle w:val="Hyperlink"/>
                <w:noProof/>
              </w:rPr>
              <w:t>Workplan for baseline study</w:t>
            </w:r>
            <w:r w:rsidR="00534E84">
              <w:rPr>
                <w:noProof/>
                <w:webHidden/>
              </w:rPr>
              <w:tab/>
            </w:r>
            <w:r w:rsidR="00534E84">
              <w:rPr>
                <w:noProof/>
                <w:webHidden/>
              </w:rPr>
              <w:fldChar w:fldCharType="begin"/>
            </w:r>
            <w:r w:rsidR="00534E84">
              <w:rPr>
                <w:noProof/>
                <w:webHidden/>
              </w:rPr>
              <w:instrText xml:space="preserve"> PAGEREF _Toc527264236 \h </w:instrText>
            </w:r>
            <w:r w:rsidR="00534E84">
              <w:rPr>
                <w:noProof/>
                <w:webHidden/>
              </w:rPr>
            </w:r>
            <w:r w:rsidR="00534E84">
              <w:rPr>
                <w:noProof/>
                <w:webHidden/>
              </w:rPr>
              <w:fldChar w:fldCharType="separate"/>
            </w:r>
            <w:r w:rsidR="00534E84">
              <w:rPr>
                <w:noProof/>
                <w:webHidden/>
              </w:rPr>
              <w:t>68</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237" w:history="1">
            <w:r w:rsidR="00534E84" w:rsidRPr="00597DBC">
              <w:rPr>
                <w:rStyle w:val="Hyperlink"/>
                <w:noProof/>
              </w:rPr>
              <w:t>5.</w:t>
            </w:r>
            <w:r w:rsidR="00534E84">
              <w:rPr>
                <w:rFonts w:eastAsiaTheme="minorEastAsia"/>
                <w:noProof/>
                <w:lang w:eastAsia="zh-CN"/>
              </w:rPr>
              <w:tab/>
            </w:r>
            <w:r w:rsidR="00534E84" w:rsidRPr="00597DBC">
              <w:rPr>
                <w:rStyle w:val="Hyperlink"/>
                <w:noProof/>
              </w:rPr>
              <w:t>Reporting</w:t>
            </w:r>
            <w:r w:rsidR="00534E84">
              <w:rPr>
                <w:noProof/>
                <w:webHidden/>
              </w:rPr>
              <w:tab/>
            </w:r>
            <w:r w:rsidR="00534E84">
              <w:rPr>
                <w:noProof/>
                <w:webHidden/>
              </w:rPr>
              <w:fldChar w:fldCharType="begin"/>
            </w:r>
            <w:r w:rsidR="00534E84">
              <w:rPr>
                <w:noProof/>
                <w:webHidden/>
              </w:rPr>
              <w:instrText xml:space="preserve"> PAGEREF _Toc527264237 \h </w:instrText>
            </w:r>
            <w:r w:rsidR="00534E84">
              <w:rPr>
                <w:noProof/>
                <w:webHidden/>
              </w:rPr>
            </w:r>
            <w:r w:rsidR="00534E84">
              <w:rPr>
                <w:noProof/>
                <w:webHidden/>
              </w:rPr>
              <w:fldChar w:fldCharType="separate"/>
            </w:r>
            <w:r w:rsidR="00534E84">
              <w:rPr>
                <w:noProof/>
                <w:webHidden/>
              </w:rPr>
              <w:t>69</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238" w:history="1">
            <w:r w:rsidR="00534E84" w:rsidRPr="00597DBC">
              <w:rPr>
                <w:rStyle w:val="Hyperlink"/>
                <w:noProof/>
              </w:rPr>
              <w:t>6.</w:t>
            </w:r>
            <w:r w:rsidR="00534E84">
              <w:rPr>
                <w:rFonts w:eastAsiaTheme="minorEastAsia"/>
                <w:noProof/>
                <w:lang w:eastAsia="zh-CN"/>
              </w:rPr>
              <w:tab/>
            </w:r>
            <w:r w:rsidR="00534E84" w:rsidRPr="00597DBC">
              <w:rPr>
                <w:rStyle w:val="Hyperlink"/>
                <w:noProof/>
              </w:rPr>
              <w:t>Monitoring</w:t>
            </w:r>
            <w:r w:rsidR="00534E84">
              <w:rPr>
                <w:noProof/>
                <w:webHidden/>
              </w:rPr>
              <w:tab/>
            </w:r>
            <w:r w:rsidR="00534E84">
              <w:rPr>
                <w:noProof/>
                <w:webHidden/>
              </w:rPr>
              <w:fldChar w:fldCharType="begin"/>
            </w:r>
            <w:r w:rsidR="00534E84">
              <w:rPr>
                <w:noProof/>
                <w:webHidden/>
              </w:rPr>
              <w:instrText xml:space="preserve"> PAGEREF _Toc527264238 \h </w:instrText>
            </w:r>
            <w:r w:rsidR="00534E84">
              <w:rPr>
                <w:noProof/>
                <w:webHidden/>
              </w:rPr>
            </w:r>
            <w:r w:rsidR="00534E84">
              <w:rPr>
                <w:noProof/>
                <w:webHidden/>
              </w:rPr>
              <w:fldChar w:fldCharType="separate"/>
            </w:r>
            <w:r w:rsidR="00534E84">
              <w:rPr>
                <w:noProof/>
                <w:webHidden/>
              </w:rPr>
              <w:t>69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39" w:history="1">
            <w:r w:rsidR="00534E84" w:rsidRPr="00597DBC">
              <w:rPr>
                <w:rStyle w:val="Hyperlink"/>
                <w:noProof/>
              </w:rPr>
              <w:t>6.1.</w:t>
            </w:r>
            <w:r w:rsidR="00534E84">
              <w:rPr>
                <w:rFonts w:eastAsiaTheme="minorEastAsia"/>
                <w:noProof/>
                <w:lang w:eastAsia="zh-CN"/>
              </w:rPr>
              <w:tab/>
            </w:r>
            <w:r w:rsidR="00534E84" w:rsidRPr="00597DBC">
              <w:rPr>
                <w:rStyle w:val="Hyperlink"/>
                <w:noProof/>
              </w:rPr>
              <w:t>Purpose of monitoring</w:t>
            </w:r>
            <w:r w:rsidR="00534E84">
              <w:rPr>
                <w:noProof/>
                <w:webHidden/>
              </w:rPr>
              <w:tab/>
            </w:r>
            <w:r w:rsidR="00534E84">
              <w:rPr>
                <w:noProof/>
                <w:webHidden/>
              </w:rPr>
              <w:fldChar w:fldCharType="begin"/>
            </w:r>
            <w:r w:rsidR="00534E84">
              <w:rPr>
                <w:noProof/>
                <w:webHidden/>
              </w:rPr>
              <w:instrText xml:space="preserve"> PAGEREF _Toc527264239 \h </w:instrText>
            </w:r>
            <w:r w:rsidR="00534E84">
              <w:rPr>
                <w:noProof/>
                <w:webHidden/>
              </w:rPr>
            </w:r>
            <w:r w:rsidR="00534E84">
              <w:rPr>
                <w:noProof/>
                <w:webHidden/>
              </w:rPr>
              <w:fldChar w:fldCharType="separate"/>
            </w:r>
            <w:r w:rsidR="00534E84">
              <w:rPr>
                <w:noProof/>
                <w:webHidden/>
              </w:rPr>
              <w:t>69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40" w:history="1">
            <w:r w:rsidR="00534E84" w:rsidRPr="00597DBC">
              <w:rPr>
                <w:rStyle w:val="Hyperlink"/>
                <w:noProof/>
              </w:rPr>
              <w:t>6.2.</w:t>
            </w:r>
            <w:r w:rsidR="00534E84">
              <w:rPr>
                <w:rFonts w:eastAsiaTheme="minorEastAsia"/>
                <w:noProof/>
                <w:lang w:eastAsia="zh-CN"/>
              </w:rPr>
              <w:tab/>
            </w:r>
            <w:r w:rsidR="00534E84" w:rsidRPr="00597DBC">
              <w:rPr>
                <w:rStyle w:val="Hyperlink"/>
                <w:noProof/>
              </w:rPr>
              <w:t>Nature of the monitoring evidence</w:t>
            </w:r>
            <w:r w:rsidR="00534E84">
              <w:rPr>
                <w:noProof/>
                <w:webHidden/>
              </w:rPr>
              <w:tab/>
            </w:r>
            <w:r w:rsidR="00534E84">
              <w:rPr>
                <w:noProof/>
                <w:webHidden/>
              </w:rPr>
              <w:fldChar w:fldCharType="begin"/>
            </w:r>
            <w:r w:rsidR="00534E84">
              <w:rPr>
                <w:noProof/>
                <w:webHidden/>
              </w:rPr>
              <w:instrText xml:space="preserve"> PAGEREF _Toc527264240 \h </w:instrText>
            </w:r>
            <w:r w:rsidR="00534E84">
              <w:rPr>
                <w:noProof/>
                <w:webHidden/>
              </w:rPr>
            </w:r>
            <w:r w:rsidR="00534E84">
              <w:rPr>
                <w:noProof/>
                <w:webHidden/>
              </w:rPr>
              <w:fldChar w:fldCharType="separate"/>
            </w:r>
            <w:r w:rsidR="00534E84">
              <w:rPr>
                <w:noProof/>
                <w:webHidden/>
              </w:rPr>
              <w:t>69</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41" w:history="1">
            <w:r w:rsidR="00534E84" w:rsidRPr="00597DBC">
              <w:rPr>
                <w:rStyle w:val="Hyperlink"/>
                <w:noProof/>
              </w:rPr>
              <w:t>6.3.</w:t>
            </w:r>
            <w:r w:rsidR="00534E84">
              <w:rPr>
                <w:rFonts w:eastAsiaTheme="minorEastAsia"/>
                <w:noProof/>
                <w:lang w:eastAsia="zh-CN"/>
              </w:rPr>
              <w:tab/>
            </w:r>
            <w:r w:rsidR="00534E84" w:rsidRPr="00597DBC">
              <w:rPr>
                <w:rStyle w:val="Hyperlink"/>
                <w:noProof/>
              </w:rPr>
              <w:t>Approach for each of the Outputs</w:t>
            </w:r>
            <w:r w:rsidR="00534E84">
              <w:rPr>
                <w:noProof/>
                <w:webHidden/>
              </w:rPr>
              <w:tab/>
            </w:r>
            <w:r w:rsidR="00534E84">
              <w:rPr>
                <w:noProof/>
                <w:webHidden/>
              </w:rPr>
              <w:fldChar w:fldCharType="begin"/>
            </w:r>
            <w:r w:rsidR="00534E84">
              <w:rPr>
                <w:noProof/>
                <w:webHidden/>
              </w:rPr>
              <w:instrText xml:space="preserve"> PAGEREF _Toc527264241 \h </w:instrText>
            </w:r>
            <w:r w:rsidR="00534E84">
              <w:rPr>
                <w:noProof/>
                <w:webHidden/>
              </w:rPr>
            </w:r>
            <w:r w:rsidR="00534E84">
              <w:rPr>
                <w:noProof/>
                <w:webHidden/>
              </w:rPr>
              <w:fldChar w:fldCharType="separate"/>
            </w:r>
            <w:r w:rsidR="00534E84">
              <w:rPr>
                <w:noProof/>
                <w:webHidden/>
              </w:rPr>
              <w:t>70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42" w:history="1">
            <w:r w:rsidR="00534E84" w:rsidRPr="00597DBC">
              <w:rPr>
                <w:rStyle w:val="Hyperlink"/>
                <w:noProof/>
              </w:rPr>
              <w:t>Courses and material</w:t>
            </w:r>
            <w:r w:rsidR="00534E84">
              <w:rPr>
                <w:noProof/>
                <w:webHidden/>
              </w:rPr>
              <w:tab/>
            </w:r>
            <w:r w:rsidR="00534E84">
              <w:rPr>
                <w:noProof/>
                <w:webHidden/>
              </w:rPr>
              <w:fldChar w:fldCharType="begin"/>
            </w:r>
            <w:r w:rsidR="00534E84">
              <w:rPr>
                <w:noProof/>
                <w:webHidden/>
              </w:rPr>
              <w:instrText xml:space="preserve"> PAGEREF _Toc527264242 \h </w:instrText>
            </w:r>
            <w:r w:rsidR="00534E84">
              <w:rPr>
                <w:noProof/>
                <w:webHidden/>
              </w:rPr>
            </w:r>
            <w:r w:rsidR="00534E84">
              <w:rPr>
                <w:noProof/>
                <w:webHidden/>
              </w:rPr>
              <w:fldChar w:fldCharType="separate"/>
            </w:r>
            <w:r w:rsidR="00534E84">
              <w:rPr>
                <w:noProof/>
                <w:webHidden/>
              </w:rPr>
              <w:t>70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43" w:history="1">
            <w:r w:rsidR="00534E84" w:rsidRPr="00597DBC">
              <w:rPr>
                <w:rStyle w:val="Hyperlink"/>
                <w:noProof/>
              </w:rPr>
              <w:t>Mentoring of individual schools</w:t>
            </w:r>
            <w:r w:rsidR="00534E84">
              <w:rPr>
                <w:noProof/>
                <w:webHidden/>
              </w:rPr>
              <w:tab/>
            </w:r>
            <w:r w:rsidR="00534E84">
              <w:rPr>
                <w:noProof/>
                <w:webHidden/>
              </w:rPr>
              <w:fldChar w:fldCharType="begin"/>
            </w:r>
            <w:r w:rsidR="00534E84">
              <w:rPr>
                <w:noProof/>
                <w:webHidden/>
              </w:rPr>
              <w:instrText xml:space="preserve"> PAGEREF _Toc527264243 \h </w:instrText>
            </w:r>
            <w:r w:rsidR="00534E84">
              <w:rPr>
                <w:noProof/>
                <w:webHidden/>
              </w:rPr>
            </w:r>
            <w:r w:rsidR="00534E84">
              <w:rPr>
                <w:noProof/>
                <w:webHidden/>
              </w:rPr>
              <w:fldChar w:fldCharType="separate"/>
            </w:r>
            <w:r w:rsidR="00534E84">
              <w:rPr>
                <w:noProof/>
                <w:webHidden/>
              </w:rPr>
              <w:t>70</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44" w:history="1">
            <w:r w:rsidR="00534E84" w:rsidRPr="00597DBC">
              <w:rPr>
                <w:rStyle w:val="Hyperlink"/>
                <w:noProof/>
              </w:rPr>
              <w:t>Mentoring of clusters/pairs of schools</w:t>
            </w:r>
            <w:r w:rsidR="00534E84">
              <w:rPr>
                <w:noProof/>
                <w:webHidden/>
              </w:rPr>
              <w:tab/>
            </w:r>
            <w:r w:rsidR="00534E84">
              <w:rPr>
                <w:noProof/>
                <w:webHidden/>
              </w:rPr>
              <w:fldChar w:fldCharType="begin"/>
            </w:r>
            <w:r w:rsidR="00534E84">
              <w:rPr>
                <w:noProof/>
                <w:webHidden/>
              </w:rPr>
              <w:instrText xml:space="preserve"> PAGEREF _Toc527264244 \h </w:instrText>
            </w:r>
            <w:r w:rsidR="00534E84">
              <w:rPr>
                <w:noProof/>
                <w:webHidden/>
              </w:rPr>
            </w:r>
            <w:r w:rsidR="00534E84">
              <w:rPr>
                <w:noProof/>
                <w:webHidden/>
              </w:rPr>
              <w:fldChar w:fldCharType="separate"/>
            </w:r>
            <w:r w:rsidR="00534E84">
              <w:rPr>
                <w:noProof/>
                <w:webHidden/>
              </w:rPr>
              <w:t>71</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45" w:history="1">
            <w:r w:rsidR="00534E84" w:rsidRPr="00597DBC">
              <w:rPr>
                <w:rStyle w:val="Hyperlink"/>
                <w:noProof/>
              </w:rPr>
              <w:t>Providing on line support</w:t>
            </w:r>
            <w:r w:rsidR="00534E84">
              <w:rPr>
                <w:noProof/>
                <w:webHidden/>
              </w:rPr>
              <w:tab/>
            </w:r>
            <w:r w:rsidR="00534E84">
              <w:rPr>
                <w:noProof/>
                <w:webHidden/>
              </w:rPr>
              <w:fldChar w:fldCharType="begin"/>
            </w:r>
            <w:r w:rsidR="00534E84">
              <w:rPr>
                <w:noProof/>
                <w:webHidden/>
              </w:rPr>
              <w:instrText xml:space="preserve"> PAGEREF _Toc527264245 \h </w:instrText>
            </w:r>
            <w:r w:rsidR="00534E84">
              <w:rPr>
                <w:noProof/>
                <w:webHidden/>
              </w:rPr>
            </w:r>
            <w:r w:rsidR="00534E84">
              <w:rPr>
                <w:noProof/>
                <w:webHidden/>
              </w:rPr>
              <w:fldChar w:fldCharType="separate"/>
            </w:r>
            <w:r w:rsidR="00534E84">
              <w:rPr>
                <w:noProof/>
                <w:webHidden/>
              </w:rPr>
              <w:t>71</w:t>
            </w:r>
            <w:r w:rsidR="00534E84">
              <w:rPr>
                <w:noProof/>
                <w:webHidden/>
              </w:rPr>
              <w:fldChar w:fldCharType="end"/>
            </w:r>
          </w:hyperlink>
        </w:p>
        <w:p w:rsidR="00534E84" w:rsidRDefault="00DD3147">
          <w:pPr>
            <w:pStyle w:val="TOC2"/>
            <w:tabs>
              <w:tab w:val="left" w:pos="880"/>
              <w:tab w:val="right" w:leader="dot" w:pos="9016"/>
            </w:tabs>
            <w:rPr>
              <w:rFonts w:eastAsiaTheme="minorEastAsia"/>
              <w:noProof/>
              <w:lang w:eastAsia="zh-CN"/>
            </w:rPr>
          </w:pPr>
          <w:hyperlink w:anchor="_Toc527264246" w:history="1">
            <w:r w:rsidR="00534E84" w:rsidRPr="00597DBC">
              <w:rPr>
                <w:rStyle w:val="Hyperlink"/>
                <w:noProof/>
              </w:rPr>
              <w:t>6.4.</w:t>
            </w:r>
            <w:r w:rsidR="00534E84">
              <w:rPr>
                <w:rFonts w:eastAsiaTheme="minorEastAsia"/>
                <w:noProof/>
                <w:lang w:eastAsia="zh-CN"/>
              </w:rPr>
              <w:tab/>
            </w:r>
            <w:r w:rsidR="00534E84" w:rsidRPr="00597DBC">
              <w:rPr>
                <w:rStyle w:val="Hyperlink"/>
                <w:noProof/>
              </w:rPr>
              <w:t>Action</w:t>
            </w:r>
            <w:r w:rsidR="00534E84">
              <w:rPr>
                <w:noProof/>
                <w:webHidden/>
              </w:rPr>
              <w:tab/>
            </w:r>
            <w:r w:rsidR="00534E84">
              <w:rPr>
                <w:noProof/>
                <w:webHidden/>
              </w:rPr>
              <w:fldChar w:fldCharType="begin"/>
            </w:r>
            <w:r w:rsidR="00534E84">
              <w:rPr>
                <w:noProof/>
                <w:webHidden/>
              </w:rPr>
              <w:instrText xml:space="preserve"> PAGEREF _Toc527264246 \h </w:instrText>
            </w:r>
            <w:r w:rsidR="00534E84">
              <w:rPr>
                <w:noProof/>
                <w:webHidden/>
              </w:rPr>
            </w:r>
            <w:r w:rsidR="00534E84">
              <w:rPr>
                <w:noProof/>
                <w:webHidden/>
              </w:rPr>
              <w:fldChar w:fldCharType="separate"/>
            </w:r>
            <w:r w:rsidR="00534E84">
              <w:rPr>
                <w:noProof/>
                <w:webHidden/>
              </w:rPr>
              <w:t>71</w:t>
            </w:r>
            <w:r w:rsidR="00534E84">
              <w:rPr>
                <w:noProof/>
                <w:webHidden/>
              </w:rPr>
              <w:fldChar w:fldCharType="end"/>
            </w:r>
          </w:hyperlink>
        </w:p>
        <w:p w:rsidR="00534E84" w:rsidRDefault="00DD3147">
          <w:pPr>
            <w:pStyle w:val="TOC1"/>
            <w:tabs>
              <w:tab w:val="left" w:pos="440"/>
              <w:tab w:val="right" w:leader="dot" w:pos="9016"/>
            </w:tabs>
            <w:rPr>
              <w:rFonts w:eastAsiaTheme="minorEastAsia"/>
              <w:noProof/>
              <w:lang w:eastAsia="zh-CN"/>
            </w:rPr>
          </w:pPr>
          <w:hyperlink w:anchor="_Toc527264247" w:history="1">
            <w:r w:rsidR="00534E84" w:rsidRPr="00597DBC">
              <w:rPr>
                <w:rStyle w:val="Hyperlink"/>
                <w:noProof/>
              </w:rPr>
              <w:t>7.</w:t>
            </w:r>
            <w:r w:rsidR="00534E84">
              <w:rPr>
                <w:rFonts w:eastAsiaTheme="minorEastAsia"/>
                <w:noProof/>
                <w:lang w:eastAsia="zh-CN"/>
              </w:rPr>
              <w:tab/>
            </w:r>
            <w:r w:rsidR="00534E84" w:rsidRPr="00597DBC">
              <w:rPr>
                <w:rStyle w:val="Hyperlink"/>
                <w:noProof/>
              </w:rPr>
              <w:t>Research</w:t>
            </w:r>
            <w:r w:rsidR="00534E84">
              <w:rPr>
                <w:noProof/>
                <w:webHidden/>
              </w:rPr>
              <w:tab/>
            </w:r>
            <w:r w:rsidR="00534E84">
              <w:rPr>
                <w:noProof/>
                <w:webHidden/>
              </w:rPr>
              <w:fldChar w:fldCharType="begin"/>
            </w:r>
            <w:r w:rsidR="00534E84">
              <w:rPr>
                <w:noProof/>
                <w:webHidden/>
              </w:rPr>
              <w:instrText xml:space="preserve"> PAGEREF _Toc527264247 \h </w:instrText>
            </w:r>
            <w:r w:rsidR="00534E84">
              <w:rPr>
                <w:noProof/>
                <w:webHidden/>
              </w:rPr>
            </w:r>
            <w:r w:rsidR="00534E84">
              <w:rPr>
                <w:noProof/>
                <w:webHidden/>
              </w:rPr>
              <w:fldChar w:fldCharType="separate"/>
            </w:r>
            <w:r w:rsidR="00534E84">
              <w:rPr>
                <w:noProof/>
                <w:webHidden/>
              </w:rPr>
              <w:t>71</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48" w:history="1">
            <w:r w:rsidR="00534E84" w:rsidRPr="00597DBC">
              <w:rPr>
                <w:rStyle w:val="Hyperlink"/>
                <w:noProof/>
              </w:rPr>
              <w:t>7.1. Research questions</w:t>
            </w:r>
            <w:r w:rsidR="00534E84">
              <w:rPr>
                <w:noProof/>
                <w:webHidden/>
              </w:rPr>
              <w:tab/>
            </w:r>
            <w:r w:rsidR="00534E84">
              <w:rPr>
                <w:noProof/>
                <w:webHidden/>
              </w:rPr>
              <w:fldChar w:fldCharType="begin"/>
            </w:r>
            <w:r w:rsidR="00534E84">
              <w:rPr>
                <w:noProof/>
                <w:webHidden/>
              </w:rPr>
              <w:instrText xml:space="preserve"> PAGEREF _Toc527264248 \h </w:instrText>
            </w:r>
            <w:r w:rsidR="00534E84">
              <w:rPr>
                <w:noProof/>
                <w:webHidden/>
              </w:rPr>
            </w:r>
            <w:r w:rsidR="00534E84">
              <w:rPr>
                <w:noProof/>
                <w:webHidden/>
              </w:rPr>
              <w:fldChar w:fldCharType="separate"/>
            </w:r>
            <w:r w:rsidR="00534E84">
              <w:rPr>
                <w:noProof/>
                <w:webHidden/>
              </w:rPr>
              <w:t>72</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49" w:history="1">
            <w:r w:rsidR="00534E84" w:rsidRPr="00597DBC">
              <w:rPr>
                <w:rStyle w:val="Hyperlink"/>
                <w:noProof/>
              </w:rPr>
              <w:t>Explanations of outcomes</w:t>
            </w:r>
            <w:r w:rsidR="00534E84">
              <w:rPr>
                <w:noProof/>
                <w:webHidden/>
              </w:rPr>
              <w:tab/>
            </w:r>
            <w:r w:rsidR="00534E84">
              <w:rPr>
                <w:noProof/>
                <w:webHidden/>
              </w:rPr>
              <w:fldChar w:fldCharType="begin"/>
            </w:r>
            <w:r w:rsidR="00534E84">
              <w:rPr>
                <w:noProof/>
                <w:webHidden/>
              </w:rPr>
              <w:instrText xml:space="preserve"> PAGEREF _Toc527264249 \h </w:instrText>
            </w:r>
            <w:r w:rsidR="00534E84">
              <w:rPr>
                <w:noProof/>
                <w:webHidden/>
              </w:rPr>
            </w:r>
            <w:r w:rsidR="00534E84">
              <w:rPr>
                <w:noProof/>
                <w:webHidden/>
              </w:rPr>
              <w:fldChar w:fldCharType="separate"/>
            </w:r>
            <w:r w:rsidR="00534E84">
              <w:rPr>
                <w:noProof/>
                <w:webHidden/>
              </w:rPr>
              <w:t>72</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50" w:history="1">
            <w:r w:rsidR="00534E84" w:rsidRPr="00597DBC">
              <w:rPr>
                <w:rStyle w:val="Hyperlink"/>
                <w:noProof/>
              </w:rPr>
              <w:t>Other questions</w:t>
            </w:r>
            <w:r w:rsidR="00534E84">
              <w:rPr>
                <w:noProof/>
                <w:webHidden/>
              </w:rPr>
              <w:tab/>
            </w:r>
            <w:r w:rsidR="00534E84">
              <w:rPr>
                <w:noProof/>
                <w:webHidden/>
              </w:rPr>
              <w:fldChar w:fldCharType="begin"/>
            </w:r>
            <w:r w:rsidR="00534E84">
              <w:rPr>
                <w:noProof/>
                <w:webHidden/>
              </w:rPr>
              <w:instrText xml:space="preserve"> PAGEREF _Toc527264250 \h </w:instrText>
            </w:r>
            <w:r w:rsidR="00534E84">
              <w:rPr>
                <w:noProof/>
                <w:webHidden/>
              </w:rPr>
            </w:r>
            <w:r w:rsidR="00534E84">
              <w:rPr>
                <w:noProof/>
                <w:webHidden/>
              </w:rPr>
              <w:fldChar w:fldCharType="separate"/>
            </w:r>
            <w:r w:rsidR="00534E84">
              <w:rPr>
                <w:noProof/>
                <w:webHidden/>
              </w:rPr>
              <w:t>72</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51" w:history="1">
            <w:r w:rsidR="00534E84" w:rsidRPr="00597DBC">
              <w:rPr>
                <w:rStyle w:val="Hyperlink"/>
                <w:noProof/>
              </w:rPr>
              <w:t>7.2. Research studies</w:t>
            </w:r>
            <w:r w:rsidR="00534E84">
              <w:rPr>
                <w:noProof/>
                <w:webHidden/>
              </w:rPr>
              <w:tab/>
            </w:r>
            <w:r w:rsidR="00534E84">
              <w:rPr>
                <w:noProof/>
                <w:webHidden/>
              </w:rPr>
              <w:fldChar w:fldCharType="begin"/>
            </w:r>
            <w:r w:rsidR="00534E84">
              <w:rPr>
                <w:noProof/>
                <w:webHidden/>
              </w:rPr>
              <w:instrText xml:space="preserve"> PAGEREF _Toc527264251 \h </w:instrText>
            </w:r>
            <w:r w:rsidR="00534E84">
              <w:rPr>
                <w:noProof/>
                <w:webHidden/>
              </w:rPr>
            </w:r>
            <w:r w:rsidR="00534E84">
              <w:rPr>
                <w:noProof/>
                <w:webHidden/>
              </w:rPr>
              <w:fldChar w:fldCharType="separate"/>
            </w:r>
            <w:r w:rsidR="00534E84">
              <w:rPr>
                <w:noProof/>
                <w:webHidden/>
              </w:rPr>
              <w:t>72</w:t>
            </w:r>
            <w:r w:rsidR="00534E84">
              <w:rPr>
                <w:noProof/>
                <w:webHidden/>
              </w:rPr>
              <w:fldChar w:fldCharType="end"/>
            </w:r>
          </w:hyperlink>
        </w:p>
        <w:p w:rsidR="00534E84" w:rsidRDefault="00DD3147">
          <w:pPr>
            <w:pStyle w:val="TOC1"/>
            <w:tabs>
              <w:tab w:val="right" w:leader="dot" w:pos="9016"/>
            </w:tabs>
            <w:rPr>
              <w:rFonts w:eastAsiaTheme="minorEastAsia"/>
              <w:noProof/>
              <w:lang w:eastAsia="zh-CN"/>
            </w:rPr>
          </w:pPr>
          <w:hyperlink w:anchor="_Toc527264252" w:history="1">
            <w:r w:rsidR="00534E84" w:rsidRPr="00597DBC">
              <w:rPr>
                <w:rStyle w:val="Hyperlink"/>
                <w:noProof/>
              </w:rPr>
              <w:t>References</w:t>
            </w:r>
            <w:r w:rsidR="00534E84">
              <w:rPr>
                <w:noProof/>
                <w:webHidden/>
              </w:rPr>
              <w:tab/>
            </w:r>
            <w:r w:rsidR="00534E84">
              <w:rPr>
                <w:noProof/>
                <w:webHidden/>
              </w:rPr>
              <w:fldChar w:fldCharType="begin"/>
            </w:r>
            <w:r w:rsidR="00534E84">
              <w:rPr>
                <w:noProof/>
                <w:webHidden/>
              </w:rPr>
              <w:instrText xml:space="preserve"> PAGEREF _Toc527264252 \h </w:instrText>
            </w:r>
            <w:r w:rsidR="00534E84">
              <w:rPr>
                <w:noProof/>
                <w:webHidden/>
              </w:rPr>
            </w:r>
            <w:r w:rsidR="00534E84">
              <w:rPr>
                <w:noProof/>
                <w:webHidden/>
              </w:rPr>
              <w:fldChar w:fldCharType="separate"/>
            </w:r>
            <w:r w:rsidR="00534E84">
              <w:rPr>
                <w:noProof/>
                <w:webHidden/>
              </w:rPr>
              <w:t>74</w:t>
            </w:r>
            <w:r w:rsidR="00534E84">
              <w:rPr>
                <w:noProof/>
                <w:webHidden/>
              </w:rPr>
              <w:fldChar w:fldCharType="end"/>
            </w:r>
          </w:hyperlink>
        </w:p>
        <w:p w:rsidR="00534E84" w:rsidRDefault="00DD3147">
          <w:pPr>
            <w:pStyle w:val="TOC1"/>
            <w:tabs>
              <w:tab w:val="right" w:leader="dot" w:pos="9016"/>
            </w:tabs>
            <w:rPr>
              <w:rFonts w:eastAsiaTheme="minorEastAsia"/>
              <w:noProof/>
              <w:lang w:eastAsia="zh-CN"/>
            </w:rPr>
          </w:pPr>
          <w:hyperlink w:anchor="_Toc527264253" w:history="1">
            <w:r w:rsidR="00534E84" w:rsidRPr="00597DBC">
              <w:rPr>
                <w:rStyle w:val="Hyperlink"/>
                <w:noProof/>
              </w:rPr>
              <w:t>Appendices</w:t>
            </w:r>
            <w:r w:rsidR="00534E84">
              <w:rPr>
                <w:noProof/>
                <w:webHidden/>
              </w:rPr>
              <w:tab/>
            </w:r>
            <w:r w:rsidR="00534E84">
              <w:rPr>
                <w:noProof/>
                <w:webHidden/>
              </w:rPr>
              <w:fldChar w:fldCharType="begin"/>
            </w:r>
            <w:r w:rsidR="00534E84">
              <w:rPr>
                <w:noProof/>
                <w:webHidden/>
              </w:rPr>
              <w:instrText xml:space="preserve"> PAGEREF _Toc527264253 \h </w:instrText>
            </w:r>
            <w:r w:rsidR="00534E84">
              <w:rPr>
                <w:noProof/>
                <w:webHidden/>
              </w:rPr>
            </w:r>
            <w:r w:rsidR="00534E84">
              <w:rPr>
                <w:noProof/>
                <w:webHidden/>
              </w:rPr>
              <w:fldChar w:fldCharType="separate"/>
            </w:r>
            <w:r w:rsidR="00534E84">
              <w:rPr>
                <w:noProof/>
                <w:webHidden/>
              </w:rPr>
              <w:t>76</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54" w:history="1">
            <w:r w:rsidR="00534E84" w:rsidRPr="00597DBC">
              <w:rPr>
                <w:rStyle w:val="Hyperlink"/>
                <w:noProof/>
              </w:rPr>
              <w:t>Appendix 1: enumerator handbook and training</w:t>
            </w:r>
            <w:r w:rsidR="00534E84">
              <w:rPr>
                <w:noProof/>
                <w:webHidden/>
              </w:rPr>
              <w:tab/>
            </w:r>
            <w:r w:rsidR="00534E84">
              <w:rPr>
                <w:noProof/>
                <w:webHidden/>
              </w:rPr>
              <w:fldChar w:fldCharType="begin"/>
            </w:r>
            <w:r w:rsidR="00534E84">
              <w:rPr>
                <w:noProof/>
                <w:webHidden/>
              </w:rPr>
              <w:instrText xml:space="preserve"> PAGEREF _Toc527264254 \h </w:instrText>
            </w:r>
            <w:r w:rsidR="00534E84">
              <w:rPr>
                <w:noProof/>
                <w:webHidden/>
              </w:rPr>
            </w:r>
            <w:r w:rsidR="00534E84">
              <w:rPr>
                <w:noProof/>
                <w:webHidden/>
              </w:rPr>
              <w:fldChar w:fldCharType="separate"/>
            </w:r>
            <w:r w:rsidR="00534E84">
              <w:rPr>
                <w:noProof/>
                <w:webHidden/>
              </w:rPr>
              <w:t>77</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55" w:history="1">
            <w:r w:rsidR="00534E84" w:rsidRPr="00597DBC">
              <w:rPr>
                <w:rStyle w:val="Hyperlink"/>
                <w:noProof/>
              </w:rPr>
              <w:t>Enumerators Handbook</w:t>
            </w:r>
            <w:r w:rsidR="00534E84">
              <w:rPr>
                <w:noProof/>
                <w:webHidden/>
              </w:rPr>
              <w:tab/>
            </w:r>
            <w:r w:rsidR="00534E84">
              <w:rPr>
                <w:noProof/>
                <w:webHidden/>
              </w:rPr>
              <w:fldChar w:fldCharType="begin"/>
            </w:r>
            <w:r w:rsidR="00534E84">
              <w:rPr>
                <w:noProof/>
                <w:webHidden/>
              </w:rPr>
              <w:instrText xml:space="preserve"> PAGEREF _Toc527264255 \h </w:instrText>
            </w:r>
            <w:r w:rsidR="00534E84">
              <w:rPr>
                <w:noProof/>
                <w:webHidden/>
              </w:rPr>
            </w:r>
            <w:r w:rsidR="00534E84">
              <w:rPr>
                <w:noProof/>
                <w:webHidden/>
              </w:rPr>
              <w:fldChar w:fldCharType="separate"/>
            </w:r>
            <w:r w:rsidR="00534E84">
              <w:rPr>
                <w:noProof/>
                <w:webHidden/>
              </w:rPr>
              <w:t>77</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56" w:history="1">
            <w:r w:rsidR="00534E84" w:rsidRPr="00597DBC">
              <w:rPr>
                <w:rStyle w:val="Hyperlink"/>
                <w:noProof/>
              </w:rPr>
              <w:t>Enumerator Training Schedule</w:t>
            </w:r>
            <w:r w:rsidR="00534E84">
              <w:rPr>
                <w:noProof/>
                <w:webHidden/>
              </w:rPr>
              <w:tab/>
            </w:r>
            <w:r w:rsidR="00534E84">
              <w:rPr>
                <w:noProof/>
                <w:webHidden/>
              </w:rPr>
              <w:fldChar w:fldCharType="begin"/>
            </w:r>
            <w:r w:rsidR="00534E84">
              <w:rPr>
                <w:noProof/>
                <w:webHidden/>
              </w:rPr>
              <w:instrText xml:space="preserve"> PAGEREF _Toc527264256 \h </w:instrText>
            </w:r>
            <w:r w:rsidR="00534E84">
              <w:rPr>
                <w:noProof/>
                <w:webHidden/>
              </w:rPr>
            </w:r>
            <w:r w:rsidR="00534E84">
              <w:rPr>
                <w:noProof/>
                <w:webHidden/>
              </w:rPr>
              <w:fldChar w:fldCharType="separate"/>
            </w:r>
            <w:r w:rsidR="00534E84">
              <w:rPr>
                <w:noProof/>
                <w:webHidden/>
              </w:rPr>
              <w:t>87</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57" w:history="1">
            <w:r w:rsidR="00534E84" w:rsidRPr="00597DBC">
              <w:rPr>
                <w:rStyle w:val="Hyperlink"/>
                <w:noProof/>
              </w:rPr>
              <w:t>Appendix 2: consent forms and information sheets (for data collection)</w:t>
            </w:r>
            <w:r w:rsidR="00534E84">
              <w:rPr>
                <w:noProof/>
                <w:webHidden/>
              </w:rPr>
              <w:tab/>
            </w:r>
            <w:r w:rsidR="00534E84">
              <w:rPr>
                <w:noProof/>
                <w:webHidden/>
              </w:rPr>
              <w:fldChar w:fldCharType="begin"/>
            </w:r>
            <w:r w:rsidR="00534E84">
              <w:rPr>
                <w:noProof/>
                <w:webHidden/>
              </w:rPr>
              <w:instrText xml:space="preserve"> PAGEREF _Toc527264257 \h </w:instrText>
            </w:r>
            <w:r w:rsidR="00534E84">
              <w:rPr>
                <w:noProof/>
                <w:webHidden/>
              </w:rPr>
            </w:r>
            <w:r w:rsidR="00534E84">
              <w:rPr>
                <w:noProof/>
                <w:webHidden/>
              </w:rPr>
              <w:fldChar w:fldCharType="separate"/>
            </w:r>
            <w:r w:rsidR="00534E84">
              <w:rPr>
                <w:noProof/>
                <w:webHidden/>
              </w:rPr>
              <w:t>90</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58" w:history="1">
            <w:r w:rsidR="00534E84" w:rsidRPr="00597DBC">
              <w:rPr>
                <w:rStyle w:val="Hyperlink"/>
                <w:noProof/>
              </w:rPr>
              <w:t>Appendix 3: details of sampling</w:t>
            </w:r>
            <w:r w:rsidR="00534E84">
              <w:rPr>
                <w:noProof/>
                <w:webHidden/>
              </w:rPr>
              <w:tab/>
            </w:r>
            <w:r w:rsidR="00534E84">
              <w:rPr>
                <w:noProof/>
                <w:webHidden/>
              </w:rPr>
              <w:fldChar w:fldCharType="begin"/>
            </w:r>
            <w:r w:rsidR="00534E84">
              <w:rPr>
                <w:noProof/>
                <w:webHidden/>
              </w:rPr>
              <w:instrText xml:space="preserve"> PAGEREF _Toc527264258 \h </w:instrText>
            </w:r>
            <w:r w:rsidR="00534E84">
              <w:rPr>
                <w:noProof/>
                <w:webHidden/>
              </w:rPr>
            </w:r>
            <w:r w:rsidR="00534E84">
              <w:rPr>
                <w:noProof/>
                <w:webHidden/>
              </w:rPr>
              <w:fldChar w:fldCharType="separate"/>
            </w:r>
            <w:r w:rsidR="00534E84">
              <w:rPr>
                <w:noProof/>
                <w:webHidden/>
              </w:rPr>
              <w:t>91</w:t>
            </w:r>
            <w:r w:rsidR="00534E84">
              <w:rPr>
                <w:noProof/>
                <w:webHidden/>
              </w:rPr>
              <w:fldChar w:fldCharType="end"/>
            </w:r>
          </w:hyperlink>
        </w:p>
        <w:p w:rsidR="00534E84" w:rsidRDefault="00DD3147">
          <w:pPr>
            <w:pStyle w:val="TOC3"/>
            <w:tabs>
              <w:tab w:val="right" w:leader="dot" w:pos="9016"/>
            </w:tabs>
            <w:rPr>
              <w:rFonts w:eastAsiaTheme="minorEastAsia"/>
              <w:noProof/>
              <w:lang w:eastAsia="zh-CN"/>
            </w:rPr>
          </w:pPr>
          <w:hyperlink w:anchor="_Toc527264259" w:history="1">
            <w:r w:rsidR="00534E84" w:rsidRPr="00597DBC">
              <w:rPr>
                <w:rStyle w:val="Hyperlink"/>
                <w:noProof/>
              </w:rPr>
              <w:t>Enumerator sampling in each school</w:t>
            </w:r>
            <w:r w:rsidR="00534E84">
              <w:rPr>
                <w:noProof/>
                <w:webHidden/>
              </w:rPr>
              <w:tab/>
            </w:r>
            <w:r w:rsidR="00534E84">
              <w:rPr>
                <w:noProof/>
                <w:webHidden/>
              </w:rPr>
              <w:fldChar w:fldCharType="begin"/>
            </w:r>
            <w:r w:rsidR="00534E84">
              <w:rPr>
                <w:noProof/>
                <w:webHidden/>
              </w:rPr>
              <w:instrText xml:space="preserve"> PAGEREF _Toc527264259 \h </w:instrText>
            </w:r>
            <w:r w:rsidR="00534E84">
              <w:rPr>
                <w:noProof/>
                <w:webHidden/>
              </w:rPr>
            </w:r>
            <w:r w:rsidR="00534E84">
              <w:rPr>
                <w:noProof/>
                <w:webHidden/>
              </w:rPr>
              <w:fldChar w:fldCharType="separate"/>
            </w:r>
            <w:r w:rsidR="00534E84">
              <w:rPr>
                <w:noProof/>
                <w:webHidden/>
              </w:rPr>
              <w:t>91</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60" w:history="1">
            <w:r w:rsidR="00534E84" w:rsidRPr="00597DBC">
              <w:rPr>
                <w:rStyle w:val="Hyperlink"/>
                <w:noProof/>
              </w:rPr>
              <w:t>Appendix 4: Head teacher interview</w:t>
            </w:r>
            <w:r w:rsidR="00534E84">
              <w:rPr>
                <w:noProof/>
                <w:webHidden/>
              </w:rPr>
              <w:tab/>
            </w:r>
            <w:r w:rsidR="00534E84">
              <w:rPr>
                <w:noProof/>
                <w:webHidden/>
              </w:rPr>
              <w:fldChar w:fldCharType="begin"/>
            </w:r>
            <w:r w:rsidR="00534E84">
              <w:rPr>
                <w:noProof/>
                <w:webHidden/>
              </w:rPr>
              <w:instrText xml:space="preserve"> PAGEREF _Toc527264260 \h </w:instrText>
            </w:r>
            <w:r w:rsidR="00534E84">
              <w:rPr>
                <w:noProof/>
                <w:webHidden/>
              </w:rPr>
            </w:r>
            <w:r w:rsidR="00534E84">
              <w:rPr>
                <w:noProof/>
                <w:webHidden/>
              </w:rPr>
              <w:fldChar w:fldCharType="separate"/>
            </w:r>
            <w:r w:rsidR="00534E84">
              <w:rPr>
                <w:noProof/>
                <w:webHidden/>
              </w:rPr>
              <w:t>92</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61" w:history="1">
            <w:r w:rsidR="00534E84" w:rsidRPr="00597DBC">
              <w:rPr>
                <w:rStyle w:val="Hyperlink"/>
                <w:noProof/>
              </w:rPr>
              <w:t>Appendix 5: Classroom Observation Schedule</w:t>
            </w:r>
            <w:r w:rsidR="00534E84">
              <w:rPr>
                <w:noProof/>
                <w:webHidden/>
              </w:rPr>
              <w:tab/>
            </w:r>
            <w:r w:rsidR="00534E84">
              <w:rPr>
                <w:noProof/>
                <w:webHidden/>
              </w:rPr>
              <w:fldChar w:fldCharType="begin"/>
            </w:r>
            <w:r w:rsidR="00534E84">
              <w:rPr>
                <w:noProof/>
                <w:webHidden/>
              </w:rPr>
              <w:instrText xml:space="preserve"> PAGEREF _Toc527264261 \h </w:instrText>
            </w:r>
            <w:r w:rsidR="00534E84">
              <w:rPr>
                <w:noProof/>
                <w:webHidden/>
              </w:rPr>
            </w:r>
            <w:r w:rsidR="00534E84">
              <w:rPr>
                <w:noProof/>
                <w:webHidden/>
              </w:rPr>
              <w:fldChar w:fldCharType="separate"/>
            </w:r>
            <w:r w:rsidR="00534E84">
              <w:rPr>
                <w:noProof/>
                <w:webHidden/>
              </w:rPr>
              <w:t>92</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62" w:history="1">
            <w:r w:rsidR="00534E84" w:rsidRPr="00597DBC">
              <w:rPr>
                <w:rStyle w:val="Hyperlink"/>
                <w:noProof/>
              </w:rPr>
              <w:t>Appendix 6: Teacher Questionnaire</w:t>
            </w:r>
            <w:r w:rsidR="00534E84">
              <w:rPr>
                <w:noProof/>
                <w:webHidden/>
              </w:rPr>
              <w:tab/>
            </w:r>
            <w:r w:rsidR="00534E84">
              <w:rPr>
                <w:noProof/>
                <w:webHidden/>
              </w:rPr>
              <w:fldChar w:fldCharType="begin"/>
            </w:r>
            <w:r w:rsidR="00534E84">
              <w:rPr>
                <w:noProof/>
                <w:webHidden/>
              </w:rPr>
              <w:instrText xml:space="preserve"> PAGEREF _Toc527264262 \h </w:instrText>
            </w:r>
            <w:r w:rsidR="00534E84">
              <w:rPr>
                <w:noProof/>
                <w:webHidden/>
              </w:rPr>
            </w:r>
            <w:r w:rsidR="00534E84">
              <w:rPr>
                <w:noProof/>
                <w:webHidden/>
              </w:rPr>
              <w:fldChar w:fldCharType="separate"/>
            </w:r>
            <w:r w:rsidR="00534E84">
              <w:rPr>
                <w:noProof/>
                <w:webHidden/>
              </w:rPr>
              <w:t>92</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63" w:history="1">
            <w:r w:rsidR="00534E84" w:rsidRPr="00597DBC">
              <w:rPr>
                <w:rStyle w:val="Hyperlink"/>
                <w:noProof/>
              </w:rPr>
              <w:t>Appendix 7: Environmental Awareness Questionnaire</w:t>
            </w:r>
            <w:r w:rsidR="00534E84">
              <w:rPr>
                <w:noProof/>
                <w:webHidden/>
              </w:rPr>
              <w:tab/>
            </w:r>
            <w:r w:rsidR="00534E84">
              <w:rPr>
                <w:noProof/>
                <w:webHidden/>
              </w:rPr>
              <w:fldChar w:fldCharType="begin"/>
            </w:r>
            <w:r w:rsidR="00534E84">
              <w:rPr>
                <w:noProof/>
                <w:webHidden/>
              </w:rPr>
              <w:instrText xml:space="preserve"> PAGEREF _Toc527264263 \h </w:instrText>
            </w:r>
            <w:r w:rsidR="00534E84">
              <w:rPr>
                <w:noProof/>
                <w:webHidden/>
              </w:rPr>
            </w:r>
            <w:r w:rsidR="00534E84">
              <w:rPr>
                <w:noProof/>
                <w:webHidden/>
              </w:rPr>
              <w:fldChar w:fldCharType="separate"/>
            </w:r>
            <w:r w:rsidR="00534E84">
              <w:rPr>
                <w:noProof/>
                <w:webHidden/>
              </w:rPr>
              <w:t>92</w:t>
            </w:r>
            <w:r w:rsidR="00534E84">
              <w:rPr>
                <w:noProof/>
                <w:webHidden/>
              </w:rPr>
              <w:fldChar w:fldCharType="end"/>
            </w:r>
          </w:hyperlink>
        </w:p>
        <w:p w:rsidR="00534E84" w:rsidRDefault="00DD3147">
          <w:pPr>
            <w:pStyle w:val="TOC2"/>
            <w:tabs>
              <w:tab w:val="right" w:leader="dot" w:pos="9016"/>
            </w:tabs>
            <w:rPr>
              <w:rFonts w:eastAsiaTheme="minorEastAsia"/>
              <w:noProof/>
              <w:lang w:eastAsia="zh-CN"/>
            </w:rPr>
          </w:pPr>
          <w:hyperlink w:anchor="_Toc527264264" w:history="1">
            <w:r w:rsidR="00534E84" w:rsidRPr="00597DBC">
              <w:rPr>
                <w:rStyle w:val="Hyperlink"/>
                <w:noProof/>
              </w:rPr>
              <w:t>Appendix 8: Data Collection Report sheet</w:t>
            </w:r>
            <w:r w:rsidR="00534E84">
              <w:rPr>
                <w:noProof/>
                <w:webHidden/>
              </w:rPr>
              <w:tab/>
            </w:r>
            <w:r w:rsidR="00534E84">
              <w:rPr>
                <w:noProof/>
                <w:webHidden/>
              </w:rPr>
              <w:fldChar w:fldCharType="begin"/>
            </w:r>
            <w:r w:rsidR="00534E84">
              <w:rPr>
                <w:noProof/>
                <w:webHidden/>
              </w:rPr>
              <w:instrText xml:space="preserve"> PAGEREF _Toc527264264 \h </w:instrText>
            </w:r>
            <w:r w:rsidR="00534E84">
              <w:rPr>
                <w:noProof/>
                <w:webHidden/>
              </w:rPr>
            </w:r>
            <w:r w:rsidR="00534E84">
              <w:rPr>
                <w:noProof/>
                <w:webHidden/>
              </w:rPr>
              <w:fldChar w:fldCharType="separate"/>
            </w:r>
            <w:r w:rsidR="00534E84">
              <w:rPr>
                <w:noProof/>
                <w:webHidden/>
              </w:rPr>
              <w:t>92</w:t>
            </w:r>
            <w:r w:rsidR="00534E84">
              <w:rPr>
                <w:noProof/>
                <w:webHidden/>
              </w:rPr>
              <w:fldChar w:fldCharType="end"/>
            </w:r>
          </w:hyperlink>
        </w:p>
        <w:p w:rsidR="00490055" w:rsidRDefault="00490055">
          <w:r>
            <w:rPr>
              <w:b/>
              <w:bCs/>
              <w:noProof/>
            </w:rPr>
            <w:fldChar w:fldCharType="end"/>
          </w:r>
        </w:p>
      </w:sdtContent>
    </w:sdt>
    <w:p w:rsidR="00F904D9" w:rsidRDefault="00F904D9">
      <w:r>
        <w:br w:type="page"/>
      </w:r>
    </w:p>
    <w:p w:rsidR="0068244B" w:rsidRDefault="0068244B" w:rsidP="005824DF">
      <w:pPr>
        <w:pStyle w:val="Heading1"/>
      </w:pPr>
      <w:bookmarkStart w:id="10" w:name="_Toc527264178"/>
      <w:r>
        <w:lastRenderedPageBreak/>
        <w:t>List of Tables</w:t>
      </w:r>
      <w:bookmarkEnd w:id="10"/>
    </w:p>
    <w:p w:rsidR="00722A0E" w:rsidRDefault="00722A0E" w:rsidP="0068244B">
      <w:r w:rsidRPr="00722A0E">
        <w:t>Table 1: roles of teacher educators, HTs and teachers in professional development activities</w:t>
      </w:r>
      <w:r>
        <w:tab/>
        <w:t>15</w:t>
      </w:r>
    </w:p>
    <w:p w:rsidR="00722A0E" w:rsidRDefault="00722A0E" w:rsidP="0068244B">
      <w:r w:rsidRPr="00722A0E">
        <w:t>Table 2: the numbers of schools, teachers and learners in Kiribati and Sierra Leone</w:t>
      </w:r>
      <w:r>
        <w:tab/>
      </w:r>
      <w:r>
        <w:tab/>
        <w:t>22</w:t>
      </w:r>
    </w:p>
    <w:p w:rsidR="00722A0E" w:rsidRDefault="00722A0E" w:rsidP="0068244B">
      <w:r w:rsidRPr="00722A0E">
        <w:t>Table 3 numbers of schools, teachers and learners in the treatment group sample</w:t>
      </w:r>
      <w:r>
        <w:tab/>
      </w:r>
      <w:r>
        <w:tab/>
        <w:t>23</w:t>
      </w:r>
    </w:p>
    <w:p w:rsidR="00722A0E" w:rsidRDefault="00722A0E" w:rsidP="0068244B">
      <w:r w:rsidRPr="00722A0E">
        <w:t>Table 4: Stallings classroom observation schedule grouping of behaviours</w:t>
      </w:r>
      <w:r>
        <w:tab/>
      </w:r>
      <w:r>
        <w:tab/>
      </w:r>
      <w:r>
        <w:tab/>
        <w:t>32</w:t>
      </w:r>
    </w:p>
    <w:p w:rsidR="00722A0E" w:rsidRDefault="00722A0E" w:rsidP="0068244B">
      <w:r w:rsidRPr="00722A0E">
        <w:t>Table 5: Data for IGATE-T self-report and observed teacher behaviour</w:t>
      </w:r>
      <w:r>
        <w:tab/>
      </w:r>
      <w:r>
        <w:tab/>
      </w:r>
      <w:r>
        <w:tab/>
      </w:r>
      <w:r>
        <w:tab/>
        <w:t>34</w:t>
      </w:r>
    </w:p>
    <w:p w:rsidR="00722A0E" w:rsidRDefault="00722A0E" w:rsidP="0068244B">
      <w:r w:rsidRPr="00722A0E">
        <w:t>Table 6: IGATE-T timed event sampling record</w:t>
      </w:r>
      <w:r>
        <w:tab/>
      </w:r>
      <w:r>
        <w:tab/>
      </w:r>
      <w:r>
        <w:tab/>
      </w:r>
      <w:r>
        <w:tab/>
      </w:r>
      <w:r>
        <w:tab/>
      </w:r>
      <w:r>
        <w:tab/>
      </w:r>
      <w:r>
        <w:tab/>
        <w:t>34</w:t>
      </w:r>
    </w:p>
    <w:p w:rsidR="00722A0E" w:rsidRDefault="00722A0E" w:rsidP="0068244B">
      <w:r w:rsidRPr="00722A0E">
        <w:t>Table 7: overview judgement of various schedules discussed</w:t>
      </w:r>
      <w:r>
        <w:tab/>
      </w:r>
      <w:r>
        <w:tab/>
      </w:r>
      <w:r>
        <w:tab/>
      </w:r>
      <w:r>
        <w:tab/>
      </w:r>
      <w:r>
        <w:tab/>
        <w:t>40</w:t>
      </w:r>
    </w:p>
    <w:p w:rsidR="00722A0E" w:rsidRDefault="00722A0E" w:rsidP="0068244B">
      <w:r w:rsidRPr="00722A0E">
        <w:t xml:space="preserve">Table 8: comparison of TGP material (SBTD toolkit, Learner-centred module and PBL) </w:t>
      </w:r>
      <w:r>
        <w:br/>
      </w:r>
      <w:r w:rsidRPr="00722A0E">
        <w:t>on observable behaviours for use in an observation schedule</w:t>
      </w:r>
      <w:r>
        <w:tab/>
      </w:r>
      <w:r>
        <w:tab/>
      </w:r>
      <w:r>
        <w:tab/>
      </w:r>
      <w:r>
        <w:tab/>
      </w:r>
      <w:r>
        <w:tab/>
        <w:t>44</w:t>
      </w:r>
    </w:p>
    <w:p w:rsidR="00722A0E" w:rsidRDefault="00722A0E" w:rsidP="0068244B">
      <w:r w:rsidRPr="00722A0E">
        <w:t>Table 9: allocation of data collection tasks in a school between the two enumerators</w:t>
      </w:r>
      <w:r>
        <w:tab/>
      </w:r>
      <w:r>
        <w:tab/>
        <w:t>58</w:t>
      </w:r>
    </w:p>
    <w:p w:rsidR="00722A0E" w:rsidRDefault="00722A0E" w:rsidP="0068244B">
      <w:r w:rsidRPr="00722A0E">
        <w:t>Table 10: the amount of treatment for each cohort of students in each year</w:t>
      </w:r>
      <w:r>
        <w:tab/>
      </w:r>
      <w:r>
        <w:tab/>
      </w:r>
      <w:r>
        <w:tab/>
        <w:t>63</w:t>
      </w:r>
    </w:p>
    <w:p w:rsidR="00722A0E" w:rsidRDefault="00722A0E" w:rsidP="0068244B">
      <w:r w:rsidRPr="00722A0E">
        <w:t>Table 11: the phasing of the baseline, mid-line and end-line studies</w:t>
      </w:r>
      <w:r>
        <w:tab/>
      </w:r>
      <w:r>
        <w:tab/>
      </w:r>
      <w:r>
        <w:tab/>
      </w:r>
      <w:r>
        <w:tab/>
        <w:t>66</w:t>
      </w:r>
    </w:p>
    <w:p w:rsidR="00722A0E" w:rsidRDefault="00722A0E" w:rsidP="0068244B">
      <w:r w:rsidRPr="00722A0E">
        <w:t>Table 12: the overall workplan for baseline study</w:t>
      </w:r>
    </w:p>
    <w:p w:rsidR="00722A0E" w:rsidRDefault="00722A0E" w:rsidP="0068244B">
      <w:r w:rsidRPr="00722A0E">
        <w:t>Table 1EH: typical allocation of data collection tasks in a school between the two enumerators</w:t>
      </w:r>
      <w:r>
        <w:tab/>
        <w:t>77</w:t>
      </w:r>
    </w:p>
    <w:p w:rsidR="00722A0E" w:rsidRPr="0068244B" w:rsidRDefault="00722A0E" w:rsidP="0068244B">
      <w:r w:rsidRPr="00722A0E">
        <w:t>Table 2EH: baseline instruments and respondents</w:t>
      </w:r>
      <w:r>
        <w:tab/>
      </w:r>
      <w:r>
        <w:tab/>
      </w:r>
      <w:r>
        <w:tab/>
      </w:r>
      <w:r>
        <w:tab/>
      </w:r>
      <w:r>
        <w:tab/>
      </w:r>
      <w:r>
        <w:tab/>
        <w:t>79</w:t>
      </w:r>
    </w:p>
    <w:p w:rsidR="0068244B" w:rsidRDefault="0068244B">
      <w:pPr>
        <w:rPr>
          <w:rFonts w:asciiTheme="majorHAnsi" w:eastAsiaTheme="majorEastAsia" w:hAnsiTheme="majorHAnsi" w:cstheme="majorBidi"/>
          <w:color w:val="2E74B5" w:themeColor="accent1" w:themeShade="BF"/>
          <w:sz w:val="32"/>
          <w:szCs w:val="32"/>
        </w:rPr>
      </w:pPr>
      <w:r>
        <w:br w:type="page"/>
      </w:r>
    </w:p>
    <w:p w:rsidR="00584BF9" w:rsidRPr="00584BF9" w:rsidRDefault="00584BF9" w:rsidP="005824DF">
      <w:pPr>
        <w:pStyle w:val="Heading1"/>
      </w:pPr>
      <w:bookmarkStart w:id="11" w:name="_Toc527264179"/>
      <w:r>
        <w:lastRenderedPageBreak/>
        <w:t>Executive Summary</w:t>
      </w:r>
      <w:bookmarkEnd w:id="11"/>
    </w:p>
    <w:p w:rsidR="005824DF" w:rsidRDefault="005824DF" w:rsidP="005824DF">
      <w:pPr>
        <w:pStyle w:val="Heading2"/>
      </w:pPr>
      <w:bookmarkStart w:id="12" w:name="_Toc524645214"/>
      <w:bookmarkStart w:id="13" w:name="_Toc524735099"/>
      <w:bookmarkStart w:id="14" w:name="_Toc526818251"/>
      <w:bookmarkStart w:id="15" w:name="_Toc526871481"/>
      <w:bookmarkStart w:id="16" w:name="_Toc527264180"/>
      <w:r>
        <w:t>Introduction</w:t>
      </w:r>
      <w:bookmarkEnd w:id="12"/>
      <w:bookmarkEnd w:id="13"/>
      <w:bookmarkEnd w:id="14"/>
      <w:bookmarkEnd w:id="15"/>
      <w:bookmarkEnd w:id="16"/>
    </w:p>
    <w:p w:rsidR="00BF657F" w:rsidRDefault="00BF657F" w:rsidP="00BF657F">
      <w:r>
        <w:t xml:space="preserve">Research, monitoring and evaluation </w:t>
      </w:r>
      <w:r w:rsidR="005A2CE1">
        <w:t xml:space="preserve">(RME) </w:t>
      </w:r>
      <w:r>
        <w:t xml:space="preserve">are three related investigations that help to improve the way the TFP is implemented and to aid the understanding of how school-based teacher development (SBTD) takes place and can be successful. </w:t>
      </w:r>
      <w:r w:rsidRPr="000F4337">
        <w:rPr>
          <w:i/>
        </w:rPr>
        <w:t>Monitoring</w:t>
      </w:r>
      <w:r>
        <w:t xml:space="preserve"> focuses on the short term</w:t>
      </w:r>
      <w:r w:rsidR="000F4337">
        <w:t>,</w:t>
      </w:r>
      <w:r>
        <w:t xml:space="preserve"> to produce information on the implementation </w:t>
      </w:r>
      <w:r w:rsidR="000F4337">
        <w:t>that will</w:t>
      </w:r>
      <w:r>
        <w:t xml:space="preserve"> improve the way teacher educators (TEs), schools and teachers participate in the Programme. </w:t>
      </w:r>
      <w:r w:rsidRPr="000F4337">
        <w:rPr>
          <w:i/>
        </w:rPr>
        <w:t>Evaluation</w:t>
      </w:r>
      <w:r>
        <w:t xml:space="preserve"> focuses on the slightly longer term</w:t>
      </w:r>
      <w:r w:rsidR="000F4337">
        <w:t xml:space="preserve"> (typically over a year)</w:t>
      </w:r>
      <w:r>
        <w:t>, to provide evidence on the success of the Programme and to inform strategy. Research is even longer term, but uses essentially the same rigorous investigation methods as evaluation.</w:t>
      </w:r>
    </w:p>
    <w:p w:rsidR="00BF657F" w:rsidRDefault="00BF657F" w:rsidP="00BF657F">
      <w:r>
        <w:t xml:space="preserve">The Teacher Futures Programme (TPF) aims to improve teacher quality through a </w:t>
      </w:r>
      <w:r w:rsidR="00BE2C54">
        <w:t>School-based teacher development (</w:t>
      </w:r>
      <w:r>
        <w:t>SBTD</w:t>
      </w:r>
      <w:r w:rsidR="00BE2C54">
        <w:t>)</w:t>
      </w:r>
      <w:r>
        <w:t xml:space="preserve"> model, with the focus on practice in schools and classroom, supported by mentors from Teacher Education Institutions</w:t>
      </w:r>
      <w:r w:rsidR="00BE2C54">
        <w:t xml:space="preserve"> (TEIs)</w:t>
      </w:r>
      <w:r>
        <w:t xml:space="preserve">. This support is </w:t>
      </w:r>
      <w:r w:rsidR="00BE2C54">
        <w:t xml:space="preserve">partly </w:t>
      </w:r>
      <w:r>
        <w:t>afforded through various technologies and seeks to enable teachers and those who support them to discuss and share classroom practice</w:t>
      </w:r>
      <w:r w:rsidR="000F4337">
        <w:t>,</w:t>
      </w:r>
      <w:r>
        <w:t xml:space="preserve"> and teaching and learning materials.</w:t>
      </w:r>
    </w:p>
    <w:p w:rsidR="00BF657F" w:rsidRPr="00BF657F" w:rsidRDefault="00BF657F" w:rsidP="00BF657F">
      <w:r>
        <w:t>In the coming year (2019), this Programme will be implemented in Kiribati and Sierra Leone and this RME Framework</w:t>
      </w:r>
      <w:r w:rsidR="005A2CE1">
        <w:t xml:space="preserve"> addresses their approaches to the TFP. The RME </w:t>
      </w:r>
      <w:r w:rsidR="000F4337">
        <w:t xml:space="preserve">in each country </w:t>
      </w:r>
      <w:r w:rsidR="005A2CE1">
        <w:t>will be largely comparable, with the same instruments being used in each country. The results of the evaluation will be directed at the impacts and outcomes of the TFP, whereas the monitoring will provide evidence on the outputs, including how they are received by the various stakeholders (TEs</w:t>
      </w:r>
      <w:r w:rsidR="000F4337">
        <w:t>,</w:t>
      </w:r>
      <w:r w:rsidR="005A2CE1">
        <w:t xml:space="preserve"> head teachers and teachers). The research element will consider explanations of impacts and outcomes, to inform the links in the Theory of Change, and to investigate, within the resources of the projects, more enduring issues, such as teacher motivation.</w:t>
      </w:r>
    </w:p>
    <w:p w:rsidR="005824DF" w:rsidRDefault="005824DF" w:rsidP="005824DF">
      <w:pPr>
        <w:pStyle w:val="Heading2"/>
      </w:pPr>
      <w:bookmarkStart w:id="17" w:name="_Toc524645215"/>
      <w:bookmarkStart w:id="18" w:name="_Toc524735100"/>
      <w:bookmarkStart w:id="19" w:name="_Toc526818252"/>
      <w:bookmarkStart w:id="20" w:name="_Toc526871482"/>
      <w:bookmarkStart w:id="21" w:name="_Toc527264181"/>
      <w:r>
        <w:t xml:space="preserve">Impacts </w:t>
      </w:r>
      <w:r w:rsidR="005A2CE1">
        <w:t xml:space="preserve">and </w:t>
      </w:r>
      <w:r>
        <w:t>outcomes: the focus of the evaluation</w:t>
      </w:r>
      <w:bookmarkEnd w:id="17"/>
      <w:bookmarkEnd w:id="18"/>
      <w:bookmarkEnd w:id="19"/>
      <w:bookmarkEnd w:id="20"/>
      <w:bookmarkEnd w:id="21"/>
    </w:p>
    <w:p w:rsidR="005A2CE1" w:rsidRDefault="005A2CE1" w:rsidP="005A2CE1">
      <w:r>
        <w:t>As noted above, the impacts and outcomes are the focus of the evaluation, and the TFP logframe provides the basis for these.</w:t>
      </w:r>
      <w:r w:rsidR="00E9069D">
        <w:t xml:space="preserve"> These are best considered through the major stakeholders as outlined below, where the areas of improvement are listed.</w:t>
      </w:r>
    </w:p>
    <w:p w:rsidR="00E9069D" w:rsidRDefault="00E9069D" w:rsidP="001F188A">
      <w:pPr>
        <w:pStyle w:val="ListParagraph"/>
        <w:numPr>
          <w:ilvl w:val="0"/>
          <w:numId w:val="66"/>
        </w:numPr>
      </w:pPr>
      <w:r>
        <w:t xml:space="preserve">Learners: </w:t>
      </w:r>
    </w:p>
    <w:p w:rsidR="00E9069D" w:rsidRDefault="00E9069D" w:rsidP="001F188A">
      <w:pPr>
        <w:pStyle w:val="ListParagraph"/>
        <w:numPr>
          <w:ilvl w:val="2"/>
          <w:numId w:val="66"/>
        </w:numPr>
      </w:pPr>
      <w:r w:rsidRPr="00E9069D">
        <w:rPr>
          <w:i/>
        </w:rPr>
        <w:t>Completion</w:t>
      </w:r>
      <w:r>
        <w:t xml:space="preserve"> of secondary cycle of education (at Grade 3 in Sierra Leone and Form 7 in Kiribati).</w:t>
      </w:r>
    </w:p>
    <w:p w:rsidR="00E9069D" w:rsidRDefault="00E9069D" w:rsidP="001F188A">
      <w:pPr>
        <w:pStyle w:val="ListParagraph"/>
        <w:numPr>
          <w:ilvl w:val="2"/>
          <w:numId w:val="66"/>
        </w:numPr>
      </w:pPr>
      <w:r w:rsidRPr="000F4337">
        <w:rPr>
          <w:i/>
        </w:rPr>
        <w:t>Learning outcomes</w:t>
      </w:r>
      <w:r>
        <w:t xml:space="preserve"> in school subjects.</w:t>
      </w:r>
    </w:p>
    <w:p w:rsidR="00E9069D" w:rsidRDefault="00E9069D" w:rsidP="001F188A">
      <w:pPr>
        <w:pStyle w:val="ListParagraph"/>
        <w:numPr>
          <w:ilvl w:val="2"/>
          <w:numId w:val="66"/>
        </w:numPr>
      </w:pPr>
      <w:r w:rsidRPr="000F4337">
        <w:rPr>
          <w:i/>
        </w:rPr>
        <w:t>Awareness</w:t>
      </w:r>
      <w:r>
        <w:t xml:space="preserve"> </w:t>
      </w:r>
      <w:r w:rsidR="00BE2C54">
        <w:t>of</w:t>
      </w:r>
      <w:r>
        <w:t xml:space="preserve"> environmental issues.</w:t>
      </w:r>
    </w:p>
    <w:p w:rsidR="00E9069D" w:rsidRDefault="00E9069D" w:rsidP="001F188A">
      <w:pPr>
        <w:pStyle w:val="ListParagraph"/>
        <w:numPr>
          <w:ilvl w:val="0"/>
          <w:numId w:val="66"/>
        </w:numPr>
      </w:pPr>
      <w:r>
        <w:t>Teachers</w:t>
      </w:r>
    </w:p>
    <w:p w:rsidR="00E9069D" w:rsidRDefault="00E9069D" w:rsidP="001F188A">
      <w:pPr>
        <w:pStyle w:val="ListParagraph"/>
        <w:numPr>
          <w:ilvl w:val="2"/>
          <w:numId w:val="66"/>
        </w:numPr>
      </w:pPr>
      <w:r w:rsidRPr="000F4337">
        <w:rPr>
          <w:i/>
        </w:rPr>
        <w:t>Classroom practice</w:t>
      </w:r>
      <w:r>
        <w:t>.</w:t>
      </w:r>
    </w:p>
    <w:p w:rsidR="00E9069D" w:rsidRDefault="00E9069D" w:rsidP="001F188A">
      <w:pPr>
        <w:pStyle w:val="ListParagraph"/>
        <w:numPr>
          <w:ilvl w:val="2"/>
          <w:numId w:val="66"/>
        </w:numPr>
      </w:pPr>
      <w:r w:rsidRPr="000F4337">
        <w:rPr>
          <w:i/>
        </w:rPr>
        <w:t>Collaborative learning</w:t>
      </w:r>
      <w:r>
        <w:t xml:space="preserve"> (with other teachers)</w:t>
      </w:r>
      <w:r w:rsidR="002F5964">
        <w:t>, both in face-to-face meetings and online</w:t>
      </w:r>
      <w:r>
        <w:t>.</w:t>
      </w:r>
    </w:p>
    <w:p w:rsidR="00E9069D" w:rsidRDefault="00E9069D" w:rsidP="001F188A">
      <w:pPr>
        <w:pStyle w:val="ListParagraph"/>
        <w:numPr>
          <w:ilvl w:val="2"/>
          <w:numId w:val="66"/>
        </w:numPr>
      </w:pPr>
      <w:r>
        <w:t xml:space="preserve">Successful </w:t>
      </w:r>
      <w:r w:rsidRPr="000F4337">
        <w:rPr>
          <w:i/>
        </w:rPr>
        <w:t>completion of programmes</w:t>
      </w:r>
      <w:r>
        <w:t xml:space="preserve"> on </w:t>
      </w:r>
      <w:r w:rsidRPr="00E9069D">
        <w:t>inclusive/environmental education</w:t>
      </w:r>
      <w:r>
        <w:t>.</w:t>
      </w:r>
    </w:p>
    <w:p w:rsidR="00E9069D" w:rsidRDefault="00E9069D" w:rsidP="001F188A">
      <w:pPr>
        <w:pStyle w:val="ListParagraph"/>
        <w:numPr>
          <w:ilvl w:val="0"/>
          <w:numId w:val="66"/>
        </w:numPr>
      </w:pPr>
      <w:r>
        <w:t>Teacher Educators</w:t>
      </w:r>
    </w:p>
    <w:p w:rsidR="00E9069D" w:rsidRDefault="00E9069D" w:rsidP="001F188A">
      <w:pPr>
        <w:pStyle w:val="ListParagraph"/>
        <w:numPr>
          <w:ilvl w:val="2"/>
          <w:numId w:val="66"/>
        </w:numPr>
      </w:pPr>
      <w:r w:rsidRPr="000F4337">
        <w:rPr>
          <w:i/>
        </w:rPr>
        <w:t>Develop and share resources</w:t>
      </w:r>
      <w:r>
        <w:t>.</w:t>
      </w:r>
    </w:p>
    <w:p w:rsidR="00E9069D" w:rsidRDefault="00E9069D" w:rsidP="001F188A">
      <w:pPr>
        <w:pStyle w:val="ListParagraph"/>
        <w:numPr>
          <w:ilvl w:val="2"/>
          <w:numId w:val="66"/>
        </w:numPr>
      </w:pPr>
      <w:r>
        <w:t xml:space="preserve">Provide </w:t>
      </w:r>
      <w:r w:rsidRPr="000F4337">
        <w:rPr>
          <w:i/>
        </w:rPr>
        <w:t>mentorship</w:t>
      </w:r>
      <w:r>
        <w:t xml:space="preserve"> to head teachers/teachers and schools.</w:t>
      </w:r>
    </w:p>
    <w:p w:rsidR="00E9069D" w:rsidRDefault="00E9069D" w:rsidP="001F188A">
      <w:pPr>
        <w:pStyle w:val="ListParagraph"/>
        <w:numPr>
          <w:ilvl w:val="2"/>
          <w:numId w:val="66"/>
        </w:numPr>
      </w:pPr>
      <w:r w:rsidRPr="000F4337">
        <w:rPr>
          <w:i/>
        </w:rPr>
        <w:t>Community of practice</w:t>
      </w:r>
      <w:r>
        <w:t xml:space="preserve"> management (online activity)</w:t>
      </w:r>
    </w:p>
    <w:p w:rsidR="00E9069D" w:rsidRDefault="00E9069D" w:rsidP="00E9069D">
      <w:r>
        <w:t>There are also outcomes related to organisations who will implement Open and Distance Learning (ODL)</w:t>
      </w:r>
      <w:r w:rsidR="002F5964">
        <w:t>,</w:t>
      </w:r>
      <w:r>
        <w:t xml:space="preserve"> </w:t>
      </w:r>
      <w:r w:rsidR="002F5964" w:rsidRPr="002F5964">
        <w:t>technology-enabled learning</w:t>
      </w:r>
      <w:r w:rsidR="002F5964">
        <w:t xml:space="preserve"> and resource development. T</w:t>
      </w:r>
      <w:r w:rsidR="00AC31A4">
        <w:t>he evaluation of t</w:t>
      </w:r>
      <w:r w:rsidR="002F5964">
        <w:t>hese will be left until a later version of the Framework, when the work in this area has progressed and been detailed.</w:t>
      </w:r>
    </w:p>
    <w:p w:rsidR="002F5964" w:rsidRDefault="002F5964" w:rsidP="00E9069D">
      <w:r>
        <w:lastRenderedPageBreak/>
        <w:t xml:space="preserve">At this point in the implementation the </w:t>
      </w:r>
      <w:r w:rsidRPr="00AC31A4">
        <w:rPr>
          <w:i/>
        </w:rPr>
        <w:t>outputs</w:t>
      </w:r>
      <w:r>
        <w:t xml:space="preserve"> </w:t>
      </w:r>
      <w:r w:rsidR="00AC31A4">
        <w:t xml:space="preserve">and associated activities </w:t>
      </w:r>
      <w:r>
        <w:t xml:space="preserve">in the logframe are not sufficiently detailed </w:t>
      </w:r>
      <w:r w:rsidR="00AC31A4">
        <w:t xml:space="preserve">in each country </w:t>
      </w:r>
      <w:r>
        <w:t xml:space="preserve">to design the monitoring system that will provide information on the implementation. </w:t>
      </w:r>
    </w:p>
    <w:p w:rsidR="002F5964" w:rsidRPr="005A2CE1" w:rsidRDefault="00AC31A4" w:rsidP="00E9069D">
      <w:r>
        <w:t>T</w:t>
      </w:r>
      <w:r w:rsidR="002F5964">
        <w:t>he Programme materials and documents (generic and those from each of the two country implementations) have been analysed to provide details for the aspects that will be evaluated, which find expression in the instruments used to provide evaluation evidence.</w:t>
      </w:r>
    </w:p>
    <w:p w:rsidR="005824DF" w:rsidRDefault="005824DF" w:rsidP="005824DF">
      <w:pPr>
        <w:pStyle w:val="Heading2"/>
      </w:pPr>
      <w:bookmarkStart w:id="22" w:name="_Toc524645216"/>
      <w:bookmarkStart w:id="23" w:name="_Toc524735101"/>
      <w:bookmarkStart w:id="24" w:name="_Toc526818253"/>
      <w:bookmarkStart w:id="25" w:name="_Toc526871483"/>
      <w:bookmarkStart w:id="26" w:name="_Toc527264182"/>
      <w:r w:rsidRPr="00584BF9">
        <w:t xml:space="preserve">Evaluation of </w:t>
      </w:r>
      <w:r w:rsidR="005A2CE1">
        <w:t>P</w:t>
      </w:r>
      <w:r w:rsidRPr="00584BF9">
        <w:t>rogramme results</w:t>
      </w:r>
      <w:bookmarkEnd w:id="22"/>
      <w:bookmarkEnd w:id="23"/>
      <w:bookmarkEnd w:id="24"/>
      <w:bookmarkEnd w:id="25"/>
      <w:bookmarkEnd w:id="26"/>
    </w:p>
    <w:p w:rsidR="002F5964" w:rsidRPr="002F5964" w:rsidRDefault="002F5964" w:rsidP="002F5964">
      <w:r>
        <w:t>The way the evaluation will be conducted is laid out in this section, from its experimental design, through sampling, data collection and analysis, to reporting. For the details of how</w:t>
      </w:r>
      <w:r w:rsidR="00AC31A4">
        <w:t xml:space="preserve"> the</w:t>
      </w:r>
      <w:r>
        <w:t xml:space="preserve"> evaluation </w:t>
      </w:r>
      <w:r w:rsidR="00AC31A4">
        <w:t xml:space="preserve">will be </w:t>
      </w:r>
      <w:r>
        <w:t>conduc</w:t>
      </w:r>
      <w:r w:rsidR="00AC31A4">
        <w:t>t</w:t>
      </w:r>
      <w:r>
        <w:t>e</w:t>
      </w:r>
      <w:r w:rsidR="00AC31A4">
        <w:t>d,</w:t>
      </w:r>
      <w:r>
        <w:t xml:space="preserve"> the focus will be on the baseline study, bearing in mind the following mid-line and end-line studies.</w:t>
      </w:r>
    </w:p>
    <w:p w:rsidR="005824DF" w:rsidRDefault="005824DF" w:rsidP="005824DF">
      <w:pPr>
        <w:pStyle w:val="Heading3"/>
      </w:pPr>
      <w:bookmarkStart w:id="27" w:name="_Toc524645217"/>
      <w:bookmarkStart w:id="28" w:name="_Toc524735102"/>
      <w:bookmarkStart w:id="29" w:name="_Toc526818254"/>
      <w:bookmarkStart w:id="30" w:name="_Toc526871484"/>
      <w:bookmarkStart w:id="31" w:name="_Toc527264183"/>
      <w:r>
        <w:t>Design of the evaluation</w:t>
      </w:r>
      <w:bookmarkEnd w:id="27"/>
      <w:bookmarkEnd w:id="28"/>
      <w:bookmarkEnd w:id="29"/>
      <w:bookmarkEnd w:id="30"/>
      <w:bookmarkEnd w:id="31"/>
    </w:p>
    <w:p w:rsidR="002F5964" w:rsidRPr="002F5964" w:rsidRDefault="002F5964" w:rsidP="002F5964">
      <w:r>
        <w:t xml:space="preserve">As implied the </w:t>
      </w:r>
      <w:r w:rsidR="00BE2C54">
        <w:t xml:space="preserve">planned </w:t>
      </w:r>
      <w:r>
        <w:t>evaluation design w</w:t>
      </w:r>
      <w:r w:rsidR="009A6D07">
        <w:t>ill be an experimental one</w:t>
      </w:r>
      <w:r w:rsidR="00AC31A4">
        <w:t>;</w:t>
      </w:r>
      <w:r w:rsidR="00BE2C54">
        <w:t xml:space="preserve"> in fact a</w:t>
      </w:r>
      <w:r w:rsidR="009A6D07">
        <w:t xml:space="preserve"> quasi-experimental study with control and treatment groups being compared at baseline, mid-line and end-line with a difference-in-differences analysis of improvements of each group.</w:t>
      </w:r>
      <w:r w:rsidR="00BE2C54">
        <w:rPr>
          <w:rStyle w:val="FootnoteReference"/>
        </w:rPr>
        <w:footnoteReference w:id="1"/>
      </w:r>
      <w:r w:rsidR="009A6D07">
        <w:t xml:space="preserve"> The sample will be structured</w:t>
      </w:r>
      <w:r w:rsidR="00BE2C54">
        <w:t>-</w:t>
      </w:r>
      <w:r w:rsidR="009A6D07">
        <w:t>randomised</w:t>
      </w:r>
      <w:r w:rsidR="00AC31A4">
        <w:t>,</w:t>
      </w:r>
      <w:r w:rsidR="009A6D07">
        <w:t xml:space="preserve"> </w:t>
      </w:r>
      <w:r w:rsidR="00AC31A4">
        <w:t>but</w:t>
      </w:r>
      <w:r w:rsidR="009A6D07">
        <w:t xml:space="preserve"> not fully randomised as the treatment schools have already been chosen in a non-random way.</w:t>
      </w:r>
    </w:p>
    <w:p w:rsidR="005824DF" w:rsidRDefault="005824DF" w:rsidP="005824DF">
      <w:pPr>
        <w:pStyle w:val="Heading3"/>
      </w:pPr>
      <w:bookmarkStart w:id="32" w:name="_Toc524645218"/>
      <w:bookmarkStart w:id="33" w:name="_Toc524735103"/>
      <w:bookmarkStart w:id="34" w:name="_Toc526818255"/>
      <w:bookmarkStart w:id="35" w:name="_Toc526871485"/>
      <w:bookmarkStart w:id="36" w:name="_Toc527264184"/>
      <w:r>
        <w:t>Sampling</w:t>
      </w:r>
      <w:bookmarkEnd w:id="32"/>
      <w:bookmarkEnd w:id="33"/>
      <w:bookmarkEnd w:id="34"/>
      <w:bookmarkEnd w:id="35"/>
      <w:bookmarkEnd w:id="36"/>
    </w:p>
    <w:p w:rsidR="009A6D07" w:rsidRPr="009A6D07" w:rsidRDefault="009A6D07" w:rsidP="009A6D07">
      <w:r>
        <w:t xml:space="preserve">All the schools in the Programme in this </w:t>
      </w:r>
      <w:r w:rsidR="00BE2C54">
        <w:t xml:space="preserve">planned </w:t>
      </w:r>
      <w:r>
        <w:t xml:space="preserve">first phase of work </w:t>
      </w:r>
      <w:r w:rsidR="00BE2C54">
        <w:t>are to be</w:t>
      </w:r>
      <w:r>
        <w:t xml:space="preserve"> included in the treatment group</w:t>
      </w:r>
      <w:r w:rsidR="00BE2C54">
        <w:t>,</w:t>
      </w:r>
      <w:r>
        <w:t xml:space="preserve"> with the control groups matched against them in terms of their type, locations, socio-economic group and size. Within a </w:t>
      </w:r>
      <w:r w:rsidR="00AC31A4">
        <w:t xml:space="preserve">school </w:t>
      </w:r>
      <w:r>
        <w:t xml:space="preserve">two school teachers (who are to be observed) from each grade will be chosen (six in all), and within their classes 10 students will be chosen at random to provide impact data on environmental awareness. </w:t>
      </w:r>
      <w:r w:rsidR="00AC31A4">
        <w:t xml:space="preserve">To ascertain the views on, and practices of, teaching and learning and on the conduct of teacher professional development (TPD), a larger group of teachers will be sampled to represent the subjects and grades. </w:t>
      </w:r>
      <w:r>
        <w:t>The same selections will be made in the control and treatment groups.</w:t>
      </w:r>
      <w:r w:rsidR="00AC31A4">
        <w:t xml:space="preserve"> The actual samples vary between the two countries.</w:t>
      </w:r>
    </w:p>
    <w:p w:rsidR="005824DF" w:rsidRDefault="005824DF" w:rsidP="005824DF">
      <w:pPr>
        <w:pStyle w:val="Heading3"/>
      </w:pPr>
      <w:bookmarkStart w:id="37" w:name="_Toc524645219"/>
      <w:bookmarkStart w:id="38" w:name="_Toc524735104"/>
      <w:bookmarkStart w:id="39" w:name="_Toc526818256"/>
      <w:bookmarkStart w:id="40" w:name="_Toc526871486"/>
      <w:bookmarkStart w:id="41" w:name="_Toc527264185"/>
      <w:r>
        <w:t>Data collection</w:t>
      </w:r>
      <w:r w:rsidR="001E6B2B">
        <w:t>,</w:t>
      </w:r>
      <w:r>
        <w:t xml:space="preserve"> analysis</w:t>
      </w:r>
      <w:r w:rsidR="001E6B2B" w:rsidRPr="001E6B2B">
        <w:t xml:space="preserve"> </w:t>
      </w:r>
      <w:r w:rsidR="001E6B2B">
        <w:t>and reporting</w:t>
      </w:r>
      <w:bookmarkEnd w:id="37"/>
      <w:bookmarkEnd w:id="38"/>
      <w:bookmarkEnd w:id="39"/>
      <w:bookmarkEnd w:id="40"/>
      <w:bookmarkEnd w:id="41"/>
    </w:p>
    <w:p w:rsidR="009A6D07" w:rsidRDefault="009A6D07" w:rsidP="009A6D07">
      <w:r>
        <w:t xml:space="preserve">At all stages in the evaluation process there will be a concern to maximise the validity and reliability of the data collected, including in </w:t>
      </w:r>
      <w:r w:rsidR="008C09A5">
        <w:t>the instruments chosen and in how they are used. This will include training of the enumerators who will go into schools to interview, administer questionnaires and observe classroom practices.</w:t>
      </w:r>
    </w:p>
    <w:p w:rsidR="008C09A5" w:rsidRDefault="008C09A5" w:rsidP="009A6D07">
      <w:r>
        <w:t>Teacher educators will not themselves be respondents in the evaluation, but their work with teachers, head teachers and schools will be evaluated by investigating these respondents</w:t>
      </w:r>
      <w:r w:rsidR="005677F2">
        <w:t xml:space="preserve"> (their work will, however, be the subject of monitoring)</w:t>
      </w:r>
      <w:r>
        <w:t>. Teachers and head teachers will each be investigated in the ways</w:t>
      </w:r>
      <w:r w:rsidR="00AC31A4">
        <w:t xml:space="preserve"> outlined below</w:t>
      </w:r>
      <w:r>
        <w:t>.</w:t>
      </w:r>
    </w:p>
    <w:p w:rsidR="00006D99" w:rsidRDefault="00006D99" w:rsidP="008C09A5">
      <w:pPr>
        <w:pStyle w:val="Heading4"/>
      </w:pPr>
      <w:r>
        <w:t>Enumerators</w:t>
      </w:r>
    </w:p>
    <w:p w:rsidR="00006D99" w:rsidRDefault="00006D99" w:rsidP="00006D99">
      <w:r>
        <w:t>These will be teacher educators working in pairs to collect data from schools, each pair visiting two schools within one or two weeks (these are average figures as travel distances to some schools will be more demanding than others). Prior to this data collection they will be trained</w:t>
      </w:r>
      <w:r w:rsidR="00AC31A4">
        <w:t xml:space="preserve"> in the purposes and methods of the evaluation.</w:t>
      </w:r>
    </w:p>
    <w:p w:rsidR="00006D99" w:rsidRDefault="00006D99" w:rsidP="008C09A5">
      <w:pPr>
        <w:pStyle w:val="Heading4"/>
      </w:pPr>
      <w:r>
        <w:lastRenderedPageBreak/>
        <w:t>Instruments</w:t>
      </w:r>
    </w:p>
    <w:p w:rsidR="008C09A5" w:rsidRDefault="008C09A5" w:rsidP="00006D99">
      <w:pPr>
        <w:pStyle w:val="Heading5"/>
      </w:pPr>
      <w:r>
        <w:t>Head teachers</w:t>
      </w:r>
    </w:p>
    <w:p w:rsidR="008C09A5" w:rsidRPr="008C09A5" w:rsidRDefault="00515F79" w:rsidP="00006D99">
      <w:r>
        <w:t xml:space="preserve">Their role in the SBTD is to support teachers and provide an environment for their professional development, thus they are </w:t>
      </w:r>
      <w:r w:rsidRPr="00515F79">
        <w:rPr>
          <w:i/>
        </w:rPr>
        <w:t>interviewed</w:t>
      </w:r>
      <w:r>
        <w:t xml:space="preserve"> to ascertain what kind of support they give, as well as what support they and the school receive</w:t>
      </w:r>
      <w:r w:rsidR="00AC31A4">
        <w:t>s</w:t>
      </w:r>
      <w:r>
        <w:t xml:space="preserve"> from the mentor (TE). Some of this latter support will be through pair</w:t>
      </w:r>
      <w:r w:rsidR="005677F2">
        <w:t>s</w:t>
      </w:r>
      <w:r>
        <w:t xml:space="preserve"> or clusters of schools who meet to discuss the improvement of their practice.</w:t>
      </w:r>
    </w:p>
    <w:p w:rsidR="008C09A5" w:rsidRDefault="008C09A5" w:rsidP="00006D99">
      <w:pPr>
        <w:pStyle w:val="Heading5"/>
      </w:pPr>
      <w:r w:rsidRPr="00006D99">
        <w:t>Teachers</w:t>
      </w:r>
    </w:p>
    <w:p w:rsidR="008C09A5" w:rsidRDefault="00515F79" w:rsidP="00006D99">
      <w:r>
        <w:t xml:space="preserve">The teachers will also be questioned about their experience of TPD in school and in cluster meetings, but this time through a questionnaire, which will also ask about their views on learning and classroom practice. In addition, teachers will be observed and interviewed about their practice. This will done using a Classroom </w:t>
      </w:r>
      <w:r w:rsidR="005677F2">
        <w:t>O</w:t>
      </w:r>
      <w:r>
        <w:t xml:space="preserve">bservation </w:t>
      </w:r>
      <w:r w:rsidR="005677F2">
        <w:t>S</w:t>
      </w:r>
      <w:r>
        <w:t>chedule: the first section asks teachers about their practice; the second makes a timed systematic observation of what behaviour is occurring every four minutes (instantaneous sampling); the third section lists a set of behaviours that the observer ticks if they occur in the lesson (event sampling).</w:t>
      </w:r>
    </w:p>
    <w:p w:rsidR="00006D99" w:rsidRDefault="00006D99" w:rsidP="00006D99">
      <w:pPr>
        <w:pStyle w:val="Heading5"/>
      </w:pPr>
      <w:r>
        <w:t xml:space="preserve">Online </w:t>
      </w:r>
      <w:r w:rsidRPr="00006D99">
        <w:t>data</w:t>
      </w:r>
    </w:p>
    <w:p w:rsidR="00006D99" w:rsidRPr="00006D99" w:rsidRDefault="00006D99" w:rsidP="00006D99">
      <w:r>
        <w:t xml:space="preserve">The community of practice is largely experienced through </w:t>
      </w:r>
      <w:r w:rsidR="005677F2">
        <w:t>an</w:t>
      </w:r>
      <w:r>
        <w:t xml:space="preserve"> online environment, and for this the nature of collaboration will be examine in terms of usage of the environment, posting </w:t>
      </w:r>
      <w:r w:rsidR="003972AD">
        <w:t xml:space="preserve">messages and </w:t>
      </w:r>
      <w:r>
        <w:t>their reading, and by the amount of material that is uploaded and downloaded from the forum</w:t>
      </w:r>
      <w:r w:rsidR="003972AD">
        <w:t xml:space="preserve"> (representing the sharing of practice)</w:t>
      </w:r>
      <w:r>
        <w:t>. These data will cover both the work of TEs and teachers.</w:t>
      </w:r>
    </w:p>
    <w:p w:rsidR="00515F79" w:rsidRDefault="00515F79" w:rsidP="00006D99">
      <w:pPr>
        <w:pStyle w:val="Heading5"/>
      </w:pPr>
      <w:r w:rsidRPr="00006D99">
        <w:t>Learners</w:t>
      </w:r>
    </w:p>
    <w:p w:rsidR="00515F79" w:rsidRDefault="00515F79" w:rsidP="00006D99">
      <w:r w:rsidRPr="00515F79">
        <w:rPr>
          <w:i/>
        </w:rPr>
        <w:t>Completion data</w:t>
      </w:r>
      <w:r>
        <w:t xml:space="preserve"> will be collected from school records, as will the </w:t>
      </w:r>
      <w:r w:rsidRPr="00515F79">
        <w:rPr>
          <w:i/>
        </w:rPr>
        <w:t>learning outcome data</w:t>
      </w:r>
      <w:r>
        <w:t xml:space="preserve"> of Grade 3 examinations (Sierra Leone) and Form 7</w:t>
      </w:r>
      <w:r w:rsidR="003972AD">
        <w:t xml:space="preserve"> (Kiribati)</w:t>
      </w:r>
      <w:r>
        <w:t xml:space="preserve">, depending on what seems the most related to the years of the </w:t>
      </w:r>
      <w:r w:rsidR="00006D99">
        <w:t xml:space="preserve">implementation of the TFP. The </w:t>
      </w:r>
      <w:r w:rsidR="00006D99" w:rsidRPr="003972AD">
        <w:rPr>
          <w:i/>
        </w:rPr>
        <w:t>environmental awareness</w:t>
      </w:r>
      <w:r w:rsidR="00006D99">
        <w:t xml:space="preserve"> questionnaire (based on an existing instrument) will administered to 10 students in each of the classes of the observed teachers (i.e. a total of 60 per school).</w:t>
      </w:r>
    </w:p>
    <w:p w:rsidR="001E6B2B" w:rsidRDefault="001E6B2B" w:rsidP="001E6B2B">
      <w:pPr>
        <w:pStyle w:val="Heading4"/>
      </w:pPr>
      <w:r>
        <w:t>Analysis and Reporting</w:t>
      </w:r>
    </w:p>
    <w:p w:rsidR="001E6B2B" w:rsidRPr="001E6B2B" w:rsidRDefault="001E6B2B" w:rsidP="001E6B2B">
      <w:r>
        <w:t>The data will be entered onto suitable software (database or spreadsheet), checked and cleaned so that it is ready to analyse. The main purposes</w:t>
      </w:r>
      <w:r w:rsidR="003972AD">
        <w:t xml:space="preserve"> of this analysis</w:t>
      </w:r>
      <w:r>
        <w:t xml:space="preserve"> will be to: check the integrity of the instruments</w:t>
      </w:r>
      <w:r w:rsidR="003972AD">
        <w:t>;</w:t>
      </w:r>
      <w:r>
        <w:t xml:space="preserve"> produce evidence on the impacts and outcomes</w:t>
      </w:r>
      <w:r w:rsidR="003972AD">
        <w:t>;</w:t>
      </w:r>
      <w:r>
        <w:t xml:space="preserve"> and provide more general data on the responses </w:t>
      </w:r>
      <w:r w:rsidR="005677F2">
        <w:t xml:space="preserve">of Programme participants </w:t>
      </w:r>
      <w:r>
        <w:t>for implementers to learn from</w:t>
      </w:r>
      <w:r w:rsidR="005677F2">
        <w:t>,</w:t>
      </w:r>
      <w:r>
        <w:t xml:space="preserve"> </w:t>
      </w:r>
      <w:r w:rsidR="003972AD">
        <w:t>so that they can</w:t>
      </w:r>
      <w:r>
        <w:t xml:space="preserve"> tailor their implementation of the Programme. In addition</w:t>
      </w:r>
      <w:r w:rsidR="005677F2">
        <w:t>,</w:t>
      </w:r>
      <w:r>
        <w:t xml:space="preserve"> the analysis will need to examine the ways that the control and treatment groups differ on the important measures </w:t>
      </w:r>
      <w:r w:rsidR="005677F2">
        <w:t>chosen</w:t>
      </w:r>
      <w:r>
        <w:t xml:space="preserve"> (to see if they are indeed well matched). Any differences can be taken account of</w:t>
      </w:r>
      <w:r w:rsidR="005677F2">
        <w:t>,</w:t>
      </w:r>
      <w:r>
        <w:t xml:space="preserve"> to some extent</w:t>
      </w:r>
      <w:r w:rsidR="005677F2">
        <w:t>,</w:t>
      </w:r>
      <w:r>
        <w:t xml:space="preserve"> by the difference</w:t>
      </w:r>
      <w:r w:rsidR="003972AD">
        <w:t>-</w:t>
      </w:r>
      <w:r>
        <w:t>in</w:t>
      </w:r>
      <w:r w:rsidR="003972AD">
        <w:t>-</w:t>
      </w:r>
      <w:r>
        <w:t>differences approach</w:t>
      </w:r>
      <w:r w:rsidR="003972AD">
        <w:t xml:space="preserve"> to distinguishing the improvement of the treatment alone</w:t>
      </w:r>
      <w:r w:rsidR="005677F2">
        <w:t>. However school</w:t>
      </w:r>
      <w:r>
        <w:t xml:space="preserve"> differences may affect the way the </w:t>
      </w:r>
      <w:r w:rsidR="005677F2">
        <w:t xml:space="preserve">two types of </w:t>
      </w:r>
      <w:r>
        <w:t xml:space="preserve">schools develop, particularly the treatment schools. Reports will be written for projects in both countries, </w:t>
      </w:r>
      <w:r w:rsidR="003972AD">
        <w:t>which</w:t>
      </w:r>
      <w:r>
        <w:t xml:space="preserve"> explain the methodology, instrumentation, data collection and findings of the evaluation.</w:t>
      </w:r>
    </w:p>
    <w:p w:rsidR="005824DF" w:rsidRDefault="005824DF" w:rsidP="005824DF">
      <w:pPr>
        <w:pStyle w:val="Heading3"/>
      </w:pPr>
      <w:bookmarkStart w:id="42" w:name="_Toc524645220"/>
      <w:bookmarkStart w:id="43" w:name="_Toc524735105"/>
      <w:bookmarkStart w:id="44" w:name="_Toc526818257"/>
      <w:bookmarkStart w:id="45" w:name="_Toc526871487"/>
      <w:bookmarkStart w:id="46" w:name="_Toc527264186"/>
      <w:r>
        <w:t>Baseline studies</w:t>
      </w:r>
      <w:bookmarkEnd w:id="42"/>
      <w:bookmarkEnd w:id="43"/>
      <w:bookmarkEnd w:id="44"/>
      <w:bookmarkEnd w:id="45"/>
      <w:bookmarkEnd w:id="46"/>
    </w:p>
    <w:p w:rsidR="001E6B2B" w:rsidRPr="001E6B2B" w:rsidRDefault="001E6B2B" w:rsidP="001E6B2B">
      <w:r>
        <w:t>These will take place late in 2018</w:t>
      </w:r>
      <w:r w:rsidR="005677F2">
        <w:t xml:space="preserve"> or early 2019</w:t>
      </w:r>
      <w:r>
        <w:t>, before any implementation in schools has occurred, and should report before the end of the year</w:t>
      </w:r>
      <w:r w:rsidR="003972AD">
        <w:t xml:space="preserve"> or early the next year, at a time that will inform the initial stages of implementation</w:t>
      </w:r>
      <w:r>
        <w:t xml:space="preserve">. </w:t>
      </w:r>
    </w:p>
    <w:p w:rsidR="00584BF9" w:rsidRDefault="00584BF9">
      <w:pPr>
        <w:rPr>
          <w:rFonts w:asciiTheme="majorHAnsi" w:eastAsiaTheme="majorEastAsia" w:hAnsiTheme="majorHAnsi" w:cstheme="majorBidi"/>
          <w:color w:val="2E74B5" w:themeColor="accent1" w:themeShade="BF"/>
          <w:sz w:val="32"/>
          <w:szCs w:val="32"/>
        </w:rPr>
      </w:pPr>
      <w:r>
        <w:br w:type="page"/>
      </w:r>
    </w:p>
    <w:p w:rsidR="00F904D9" w:rsidRDefault="00F904D9" w:rsidP="001F188A">
      <w:pPr>
        <w:pStyle w:val="Heading1"/>
        <w:numPr>
          <w:ilvl w:val="0"/>
          <w:numId w:val="64"/>
        </w:numPr>
      </w:pPr>
      <w:bookmarkStart w:id="47" w:name="_Toc527264187"/>
      <w:r>
        <w:lastRenderedPageBreak/>
        <w:t>Introduction</w:t>
      </w:r>
      <w:bookmarkEnd w:id="47"/>
    </w:p>
    <w:p w:rsidR="00F904D9" w:rsidRDefault="00F904D9" w:rsidP="001F188A">
      <w:pPr>
        <w:pStyle w:val="Heading2"/>
        <w:numPr>
          <w:ilvl w:val="1"/>
          <w:numId w:val="64"/>
        </w:numPr>
      </w:pPr>
      <w:bookmarkStart w:id="48" w:name="_Toc527264188"/>
      <w:r>
        <w:t>Terminology</w:t>
      </w:r>
      <w:bookmarkEnd w:id="48"/>
    </w:p>
    <w:p w:rsidR="00F904D9" w:rsidRDefault="00EA6BEE" w:rsidP="00F904D9">
      <w:r>
        <w:t xml:space="preserve">In context of this </w:t>
      </w:r>
      <w:r w:rsidR="003972AD">
        <w:t>F</w:t>
      </w:r>
      <w:r>
        <w:t>ramework the following are taken as the meaning of the three terms, r</w:t>
      </w:r>
      <w:r w:rsidR="00F904D9">
        <w:t>ese</w:t>
      </w:r>
      <w:r>
        <w:t>arch, monitoring and evaluation</w:t>
      </w:r>
      <w:r w:rsidR="00756AB6">
        <w:t xml:space="preserve"> (RME)</w:t>
      </w:r>
      <w:r>
        <w:t>:</w:t>
      </w:r>
    </w:p>
    <w:p w:rsidR="00EA6BEE" w:rsidRDefault="00EA6BEE" w:rsidP="00EA6BEE">
      <w:pPr>
        <w:pStyle w:val="ListParagraph"/>
        <w:numPr>
          <w:ilvl w:val="0"/>
          <w:numId w:val="1"/>
        </w:numPr>
      </w:pPr>
      <w:r w:rsidRPr="003972AD">
        <w:rPr>
          <w:i/>
        </w:rPr>
        <w:t>Research</w:t>
      </w:r>
      <w:r>
        <w:t xml:space="preserve"> refers to investigations that seek to understand the way the </w:t>
      </w:r>
      <w:r w:rsidR="005677F2">
        <w:t xml:space="preserve">Programme </w:t>
      </w:r>
      <w:r>
        <w:t>outcomes relate to each other. Thus</w:t>
      </w:r>
      <w:r w:rsidR="005677F2" w:rsidRPr="005677F2">
        <w:t xml:space="preserve"> </w:t>
      </w:r>
      <w:r w:rsidR="005677F2">
        <w:t>how</w:t>
      </w:r>
      <w:r>
        <w:t>, for example, teachers work</w:t>
      </w:r>
      <w:r w:rsidR="003972AD">
        <w:t>ing</w:t>
      </w:r>
      <w:r>
        <w:t xml:space="preserve"> in quality circles (or other school-based activities </w:t>
      </w:r>
      <w:r w:rsidR="005677F2">
        <w:t>for</w:t>
      </w:r>
      <w:r>
        <w:t xml:space="preserve"> teacher development) relate</w:t>
      </w:r>
      <w:r w:rsidR="003972AD">
        <w:t>s</w:t>
      </w:r>
      <w:r>
        <w:t xml:space="preserve"> to any improvement (or otherwise) of classroom practices. In part these relationships will be explored through the analysis of outcome and other data, and in part through any specific (qualitative) studies undertaken.</w:t>
      </w:r>
    </w:p>
    <w:p w:rsidR="00EA6BEE" w:rsidRDefault="00EA6BEE" w:rsidP="00EA6BEE">
      <w:pPr>
        <w:pStyle w:val="ListParagraph"/>
        <w:numPr>
          <w:ilvl w:val="0"/>
          <w:numId w:val="1"/>
        </w:numPr>
      </w:pPr>
      <w:r w:rsidRPr="003972AD">
        <w:rPr>
          <w:i/>
        </w:rPr>
        <w:t>Monitoring</w:t>
      </w:r>
      <w:r>
        <w:t xml:space="preserve"> focuses on the implementation of the project and seeks to understand and improve how this implementation is progressing</w:t>
      </w:r>
      <w:r w:rsidR="00756AB6">
        <w:t xml:space="preserve"> through a monitoring of the </w:t>
      </w:r>
      <w:r w:rsidR="00756AB6" w:rsidRPr="00756AB6">
        <w:rPr>
          <w:i/>
        </w:rPr>
        <w:t>outputs</w:t>
      </w:r>
      <w:r>
        <w:t xml:space="preserve">. Thus any support that the project team </w:t>
      </w:r>
      <w:r w:rsidR="003972AD">
        <w:t>is</w:t>
      </w:r>
      <w:r>
        <w:t xml:space="preserve"> providing to schools or </w:t>
      </w:r>
      <w:r w:rsidR="005677F2">
        <w:t>school mentors</w:t>
      </w:r>
      <w:r>
        <w:t xml:space="preserve"> to enable school-based teacher development</w:t>
      </w:r>
      <w:r w:rsidR="003972AD">
        <w:t>,</w:t>
      </w:r>
      <w:r w:rsidR="00374143">
        <w:t xml:space="preserve"> is part of what should be monitored</w:t>
      </w:r>
      <w:r>
        <w:t xml:space="preserve">. An example of this would be to ensure that workshops with teachers and </w:t>
      </w:r>
      <w:r w:rsidR="00374143">
        <w:t xml:space="preserve">district </w:t>
      </w:r>
      <w:r>
        <w:t>officers are well attended</w:t>
      </w:r>
      <w:r w:rsidR="003972AD">
        <w:t>,</w:t>
      </w:r>
      <w:r>
        <w:t xml:space="preserve"> and received</w:t>
      </w:r>
      <w:r w:rsidR="00374143">
        <w:t>, by them,</w:t>
      </w:r>
      <w:r>
        <w:t xml:space="preserve"> and that teachers feel able to implement the </w:t>
      </w:r>
      <w:r w:rsidR="00132346">
        <w:t xml:space="preserve">improved classroom practices and other school-based activity. Some people see this approach as part of quality assurance, where any weakness of workshops etc., are </w:t>
      </w:r>
      <w:r w:rsidR="00132346" w:rsidRPr="005677F2">
        <w:rPr>
          <w:i/>
        </w:rPr>
        <w:t>improved</w:t>
      </w:r>
      <w:r w:rsidR="00132346">
        <w:t xml:space="preserve"> not just documented in a report of monitoring data.</w:t>
      </w:r>
    </w:p>
    <w:p w:rsidR="00132346" w:rsidRDefault="00132346" w:rsidP="00EA6BEE">
      <w:pPr>
        <w:pStyle w:val="ListParagraph"/>
        <w:numPr>
          <w:ilvl w:val="0"/>
          <w:numId w:val="1"/>
        </w:numPr>
      </w:pPr>
      <w:r w:rsidRPr="003972AD">
        <w:rPr>
          <w:i/>
        </w:rPr>
        <w:t>Evaluation</w:t>
      </w:r>
      <w:r>
        <w:t xml:space="preserve"> addresses the longer-terms needs to improve and should provide an understanding of the effectiveness of the project in reaching its </w:t>
      </w:r>
      <w:r w:rsidRPr="00756AB6">
        <w:rPr>
          <w:i/>
        </w:rPr>
        <w:t>outcomes</w:t>
      </w:r>
      <w:r>
        <w:t>: at least the intermediate outcomes and</w:t>
      </w:r>
      <w:r w:rsidR="00756AB6">
        <w:t>,</w:t>
      </w:r>
      <w:r>
        <w:t xml:space="preserve"> if possible</w:t>
      </w:r>
      <w:r w:rsidR="00756AB6">
        <w:t>,</w:t>
      </w:r>
      <w:r>
        <w:t xml:space="preserve"> the long-term ones.</w:t>
      </w:r>
      <w:r w:rsidR="0077520E">
        <w:t xml:space="preserve"> In this Framework, such evaluation of effectiveness is referred to as the ‘results’ of the Programme.</w:t>
      </w:r>
    </w:p>
    <w:p w:rsidR="00F904D9" w:rsidRDefault="003E58E0" w:rsidP="001F188A">
      <w:pPr>
        <w:pStyle w:val="Heading2"/>
        <w:numPr>
          <w:ilvl w:val="1"/>
          <w:numId w:val="64"/>
        </w:numPr>
      </w:pPr>
      <w:bookmarkStart w:id="49" w:name="_Toc527264189"/>
      <w:r>
        <w:t>Background</w:t>
      </w:r>
      <w:bookmarkEnd w:id="49"/>
      <w:r>
        <w:t xml:space="preserve"> </w:t>
      </w:r>
    </w:p>
    <w:p w:rsidR="00B85783" w:rsidRDefault="00B85783" w:rsidP="00B85783">
      <w:r>
        <w:t xml:space="preserve">The Commonwealth of Learning Teacher Futures Programme (TFP) is an integrated programme aimed at improving teacher quality through an innovative school-based teacher development model. </w:t>
      </w:r>
      <w:r w:rsidR="00095E3D">
        <w:t xml:space="preserve">The </w:t>
      </w:r>
      <w:r w:rsidR="00095E3D" w:rsidRPr="00095E3D">
        <w:t>Commonwealth of Learning</w:t>
      </w:r>
      <w:r w:rsidR="00095E3D">
        <w:t xml:space="preserve"> (COL)</w:t>
      </w:r>
      <w:r w:rsidR="00095E3D" w:rsidRPr="00095E3D">
        <w:t xml:space="preserve"> </w:t>
      </w:r>
      <w:r>
        <w:t>recogni</w:t>
      </w:r>
      <w:r w:rsidR="00095E3D">
        <w:t>s</w:t>
      </w:r>
      <w:r>
        <w:t xml:space="preserve">es the central role of teachers in maximising learner performance and opportunity, leading to longer-term outcomes such as attaining better transition rates to tertiary education, more opportunities for employment and livelihood, as well as an ability in learners to interrogate and address environmental issues and social inclusion. </w:t>
      </w:r>
    </w:p>
    <w:p w:rsidR="00B85783" w:rsidRDefault="00B85783" w:rsidP="00B85783">
      <w:r>
        <w:t>The C</w:t>
      </w:r>
      <w:r w:rsidR="005677F2">
        <w:t>O</w:t>
      </w:r>
      <w:r>
        <w:t xml:space="preserve">L’s priority in teacher education has, therefore, moved towards developing scalable technology-enabled models for school-based professional development. Under the TFP, </w:t>
      </w:r>
      <w:r w:rsidR="00095E3D">
        <w:t>COL</w:t>
      </w:r>
      <w:r w:rsidRPr="00B85783">
        <w:t xml:space="preserve"> </w:t>
      </w:r>
      <w:r>
        <w:t>works with partner Teacher Education Institutions (TEIs) in adapting various technologies to support teacher professional development where in-service teachers can learn as they work and engage with peers in both local and international networks and communities of practice. The model is anchored on a theory of change that acknowledges the need to adapt and build evidence on training approaches that not only support teachers in improving their instructional practice for quality teaching</w:t>
      </w:r>
      <w:r w:rsidR="00095E3D">
        <w:t>,</w:t>
      </w:r>
      <w:r>
        <w:t xml:space="preserve"> but also enhance the lifelong</w:t>
      </w:r>
      <w:r w:rsidR="00095E3D">
        <w:t>-</w:t>
      </w:r>
      <w:r>
        <w:t xml:space="preserve">learning skills that they need for the dynamic and constantly changing learning environment. </w:t>
      </w:r>
    </w:p>
    <w:p w:rsidR="00B85783" w:rsidRDefault="00B85783" w:rsidP="00B85783">
      <w:r>
        <w:t xml:space="preserve">COL will, initially, work with selected </w:t>
      </w:r>
      <w:r w:rsidR="005677F2">
        <w:t>TEIs</w:t>
      </w:r>
      <w:r>
        <w:t xml:space="preserve"> in partner countries to offer high</w:t>
      </w:r>
      <w:r w:rsidR="005677F2">
        <w:t>-</w:t>
      </w:r>
      <w:r>
        <w:t>quality</w:t>
      </w:r>
      <w:r w:rsidR="005677F2">
        <w:t>,</w:t>
      </w:r>
      <w:r>
        <w:t xml:space="preserve"> contextualised</w:t>
      </w:r>
      <w:r w:rsidR="005677F2">
        <w:t>,</w:t>
      </w:r>
      <w:r>
        <w:t xml:space="preserve"> school-based training to teachers in specific cluster schools. The TEIs will adapt a managed participatory problem</w:t>
      </w:r>
      <w:r w:rsidR="005677F2">
        <w:t>-</w:t>
      </w:r>
      <w:r>
        <w:t>solving approach among the teachers and school managers using quality circles.</w:t>
      </w:r>
    </w:p>
    <w:p w:rsidR="00B85783" w:rsidRDefault="00B85783" w:rsidP="00B85783">
      <w:r>
        <w:t>Although the TFP will be implemented in eight countrie</w:t>
      </w:r>
      <w:r w:rsidR="00095E3D">
        <w:t>s, in Kiribati and Sierra Leone</w:t>
      </w:r>
      <w:r>
        <w:t xml:space="preserve"> it has started </w:t>
      </w:r>
      <w:r w:rsidR="00095E3D">
        <w:t>with</w:t>
      </w:r>
      <w:r>
        <w:t xml:space="preserve"> the implementation in schools in the coming year (2019). As part of the Programme the </w:t>
      </w:r>
      <w:r>
        <w:lastRenderedPageBreak/>
        <w:t>projects in</w:t>
      </w:r>
      <w:r w:rsidR="001F188A">
        <w:t xml:space="preserve"> each country will have </w:t>
      </w:r>
      <w:r w:rsidR="005A2CE1">
        <w:t>R</w:t>
      </w:r>
      <w:r w:rsidR="001F188A">
        <w:t xml:space="preserve">esearch, </w:t>
      </w:r>
      <w:r w:rsidR="005A2CE1">
        <w:t>M</w:t>
      </w:r>
      <w:r w:rsidR="001F188A">
        <w:t xml:space="preserve">onitoring and </w:t>
      </w:r>
      <w:r>
        <w:t>E</w:t>
      </w:r>
      <w:r w:rsidR="001F188A">
        <w:t>valuation (RME)</w:t>
      </w:r>
      <w:r>
        <w:t xml:space="preserve"> activity and, to enable some degree of comparability, the evaluation </w:t>
      </w:r>
      <w:r w:rsidR="00095E3D">
        <w:t xml:space="preserve">in </w:t>
      </w:r>
      <w:r>
        <w:t xml:space="preserve">each country will be broadly similar, </w:t>
      </w:r>
      <w:r w:rsidR="00095E3D">
        <w:t>including</w:t>
      </w:r>
      <w:r>
        <w:t xml:space="preserve"> us</w:t>
      </w:r>
      <w:r w:rsidR="00095E3D">
        <w:t>ing essentially</w:t>
      </w:r>
      <w:r>
        <w:t xml:space="preserve"> the same instruments. </w:t>
      </w:r>
      <w:r w:rsidR="00584BF9">
        <w:t xml:space="preserve">It is </w:t>
      </w:r>
      <w:r w:rsidR="00095E3D">
        <w:t>doubtful</w:t>
      </w:r>
      <w:r w:rsidR="00584BF9">
        <w:t xml:space="preserve"> </w:t>
      </w:r>
      <w:r w:rsidR="00095E3D">
        <w:t>the</w:t>
      </w:r>
      <w:r w:rsidR="00584BF9">
        <w:t xml:space="preserve"> number of schools involved in each will enable strong statistical </w:t>
      </w:r>
      <w:r w:rsidR="005677F2">
        <w:t xml:space="preserve">cross-country </w:t>
      </w:r>
      <w:r w:rsidR="00584BF9">
        <w:t>comparisons</w:t>
      </w:r>
      <w:r w:rsidR="00095E3D">
        <w:t xml:space="preserve"> at all levels of the sampling.</w:t>
      </w:r>
      <w:r w:rsidR="00584BF9">
        <w:t xml:space="preserve"> </w:t>
      </w:r>
    </w:p>
    <w:p w:rsidR="005A2CE1" w:rsidRPr="00B85783" w:rsidRDefault="005A2CE1" w:rsidP="00B85783">
      <w:r>
        <w:t xml:space="preserve">The reports of the studies involved in the RME will address the teams conducting the implementation, the </w:t>
      </w:r>
      <w:r w:rsidR="00095E3D">
        <w:t>COL,</w:t>
      </w:r>
      <w:r>
        <w:t xml:space="preserve"> and the wider audience of those concerned about teacher professional development, and in particular </w:t>
      </w:r>
      <w:r w:rsidR="005677F2">
        <w:t>school-based teacher development (</w:t>
      </w:r>
      <w:r>
        <w:t>SBTD</w:t>
      </w:r>
      <w:r w:rsidR="005677F2">
        <w:t>)</w:t>
      </w:r>
      <w:r>
        <w:t>.</w:t>
      </w:r>
    </w:p>
    <w:p w:rsidR="00756AB6" w:rsidRDefault="00756AB6" w:rsidP="001F188A">
      <w:pPr>
        <w:pStyle w:val="Heading2"/>
        <w:numPr>
          <w:ilvl w:val="1"/>
          <w:numId w:val="64"/>
        </w:numPr>
      </w:pPr>
      <w:bookmarkStart w:id="50" w:name="_Toc527264190"/>
      <w:r>
        <w:t xml:space="preserve">Approach of the RME </w:t>
      </w:r>
      <w:r w:rsidR="003972AD">
        <w:t>Framework</w:t>
      </w:r>
      <w:bookmarkEnd w:id="50"/>
    </w:p>
    <w:p w:rsidR="00756AB6" w:rsidRDefault="00584BF9" w:rsidP="00756AB6">
      <w:r>
        <w:t>As there is a need for comparability</w:t>
      </w:r>
      <w:r w:rsidR="008B0E8D">
        <w:t>,</w:t>
      </w:r>
      <w:r>
        <w:t xml:space="preserve"> the Framework has been constructed as if it will be identical in each country, with acknowledgement in places where the situation is different (e.g. for the sample of school</w:t>
      </w:r>
      <w:r w:rsidR="008B0E8D">
        <w:t>s</w:t>
      </w:r>
      <w:r>
        <w:t xml:space="preserve">). </w:t>
      </w:r>
      <w:r w:rsidR="00756AB6">
        <w:t xml:space="preserve">This </w:t>
      </w:r>
      <w:r>
        <w:t>F</w:t>
      </w:r>
      <w:r w:rsidR="00756AB6">
        <w:t xml:space="preserve">ramework will address the requirements of the logframe and examine each of the indicators at outcome and output level to see what has to be evaluated and monitored. It will then consider what research needs to be undertaken to examine any relevant explanations or questions that </w:t>
      </w:r>
      <w:r w:rsidR="005677F2">
        <w:t>should</w:t>
      </w:r>
      <w:r w:rsidR="00756AB6">
        <w:t xml:space="preserve"> to be addressed.</w:t>
      </w:r>
    </w:p>
    <w:p w:rsidR="00584BF9" w:rsidRDefault="00584BF9" w:rsidP="00756AB6">
      <w:r>
        <w:t>The complete document that constitutes the Framework will define the strategy and all aspects of the monitoring and evaluation, including the details of the baseline studies for each country. As the Programme is still developing and the implementation is being more clearly defined, more details will be added to the Framework (e.g. the monitoring at this stage is only outlined, pending a more detailed account of the activities of the projects</w:t>
      </w:r>
      <w:r w:rsidR="008B0E8D">
        <w:t>)</w:t>
      </w:r>
      <w:r>
        <w:t>.</w:t>
      </w:r>
    </w:p>
    <w:p w:rsidR="00171BE3" w:rsidRDefault="00171BE3" w:rsidP="00756AB6">
      <w:r>
        <w:t>At a number of points in the Framework, recommendations will be made. These have been marked in bold text, to highlight wh</w:t>
      </w:r>
      <w:r w:rsidR="005677F2">
        <w:t>ere decision have been made or</w:t>
      </w:r>
      <w:r>
        <w:t xml:space="preserve"> recommended </w:t>
      </w:r>
      <w:r w:rsidR="005677F2">
        <w:t>and</w:t>
      </w:r>
      <w:r>
        <w:t xml:space="preserve"> may </w:t>
      </w:r>
      <w:r w:rsidR="005677F2">
        <w:t xml:space="preserve">therefore </w:t>
      </w:r>
      <w:r>
        <w:t>require more examination, to ensure that they are acceptable to the Commonwealth of Learning and to th</w:t>
      </w:r>
      <w:r w:rsidR="005677F2">
        <w:t>e participating country project teams</w:t>
      </w:r>
      <w:r>
        <w:t>.</w:t>
      </w:r>
    </w:p>
    <w:p w:rsidR="00F904D9" w:rsidRDefault="003E58E0" w:rsidP="001F188A">
      <w:pPr>
        <w:pStyle w:val="Heading1"/>
        <w:numPr>
          <w:ilvl w:val="0"/>
          <w:numId w:val="64"/>
        </w:numPr>
      </w:pPr>
      <w:bookmarkStart w:id="51" w:name="_Toc527264191"/>
      <w:r>
        <w:t>Impacts, outcomes and outputs</w:t>
      </w:r>
      <w:bookmarkEnd w:id="51"/>
    </w:p>
    <w:p w:rsidR="007043DF" w:rsidRPr="007043DF" w:rsidRDefault="007043DF" w:rsidP="001F188A">
      <w:pPr>
        <w:pStyle w:val="Heading2"/>
        <w:numPr>
          <w:ilvl w:val="1"/>
          <w:numId w:val="64"/>
        </w:numPr>
      </w:pPr>
      <w:bookmarkStart w:id="52" w:name="_Toc527264192"/>
      <w:r>
        <w:t>Logframe</w:t>
      </w:r>
      <w:bookmarkEnd w:id="52"/>
    </w:p>
    <w:p w:rsidR="00580C9D" w:rsidRDefault="00580C9D" w:rsidP="00580C9D">
      <w:r>
        <w:t>These are based on the logframe for the TFP, along with specific elements taken from each of the projects in S</w:t>
      </w:r>
      <w:r w:rsidR="005677F2">
        <w:t xml:space="preserve">ierra </w:t>
      </w:r>
      <w:r>
        <w:t>L</w:t>
      </w:r>
      <w:r w:rsidR="005677F2">
        <w:t>eone</w:t>
      </w:r>
      <w:r>
        <w:t xml:space="preserve"> and K</w:t>
      </w:r>
      <w:r w:rsidR="005677F2">
        <w:t>iribati</w:t>
      </w:r>
      <w:r>
        <w:t>.</w:t>
      </w:r>
      <w:r w:rsidR="00715EAE">
        <w:t xml:space="preserve"> Currently the generic logframe for TFP has three </w:t>
      </w:r>
      <w:r w:rsidR="005677F2">
        <w:t>o</w:t>
      </w:r>
      <w:r w:rsidR="00715EAE">
        <w:t>utcomes</w:t>
      </w:r>
      <w:r w:rsidR="005677F2">
        <w:t>,</w:t>
      </w:r>
      <w:r w:rsidR="00715EAE">
        <w:t xml:space="preserve"> though each of th</w:t>
      </w:r>
      <w:r w:rsidR="005677F2">
        <w:t>e</w:t>
      </w:r>
      <w:r w:rsidR="00715EAE">
        <w:t xml:space="preserve">se has two or three sub-outcomes and each </w:t>
      </w:r>
      <w:r w:rsidR="008B0E8D">
        <w:t xml:space="preserve">of </w:t>
      </w:r>
      <w:r w:rsidR="00715EAE">
        <w:t xml:space="preserve">these </w:t>
      </w:r>
      <w:r w:rsidR="005677F2">
        <w:t xml:space="preserve">in turn </w:t>
      </w:r>
      <w:r w:rsidR="00715EAE">
        <w:t xml:space="preserve">may have one or more indicators. In some cases the sub-outcomes focus on particular groups (e.g. marginalised learners) and in others particular aspects of the Programme (e.g. environmental education/conservation). Although this logframe </w:t>
      </w:r>
      <w:r w:rsidR="005677F2">
        <w:t xml:space="preserve">is </w:t>
      </w:r>
      <w:r w:rsidR="00715EAE">
        <w:t>somewhat unorthodox by DFID standards (e.g. it has no impacts or outputs defined</w:t>
      </w:r>
      <w:r w:rsidR="00BA527B">
        <w:rPr>
          <w:rStyle w:val="FootnoteReference"/>
        </w:rPr>
        <w:footnoteReference w:id="2"/>
      </w:r>
      <w:r w:rsidR="00715EAE">
        <w:t xml:space="preserve">) and has </w:t>
      </w:r>
      <w:r w:rsidR="00BA527B">
        <w:t>eight</w:t>
      </w:r>
      <w:r w:rsidR="00715EAE">
        <w:t xml:space="preserve"> outcomes,</w:t>
      </w:r>
      <w:r w:rsidR="00BA527B">
        <w:rPr>
          <w:rStyle w:val="FootnoteReference"/>
        </w:rPr>
        <w:footnoteReference w:id="3"/>
      </w:r>
      <w:r w:rsidR="00715EAE">
        <w:t xml:space="preserve"> it is possible to work from </w:t>
      </w:r>
      <w:r w:rsidR="009E015D">
        <w:t>the</w:t>
      </w:r>
      <w:r w:rsidR="00715EAE">
        <w:t xml:space="preserve"> theory of change </w:t>
      </w:r>
      <w:r w:rsidR="009E015D">
        <w:t xml:space="preserve">indicated in the </w:t>
      </w:r>
      <w:r w:rsidR="005677F2">
        <w:rPr>
          <w:i/>
        </w:rPr>
        <w:t>Concept N</w:t>
      </w:r>
      <w:r w:rsidR="009E015D" w:rsidRPr="005677F2">
        <w:rPr>
          <w:i/>
        </w:rPr>
        <w:t>ote</w:t>
      </w:r>
      <w:r w:rsidR="009E015D">
        <w:t xml:space="preserve"> (</w:t>
      </w:r>
      <w:r w:rsidR="00095E3D">
        <w:t>COL</w:t>
      </w:r>
      <w:r w:rsidR="009E015D">
        <w:t>, 2018</w:t>
      </w:r>
      <w:r w:rsidR="00BD5339">
        <w:t>a</w:t>
      </w:r>
      <w:r w:rsidR="009E015D">
        <w:t>)</w:t>
      </w:r>
      <w:r w:rsidR="005677F2">
        <w:t>.</w:t>
      </w:r>
      <w:r w:rsidR="009E015D">
        <w:t xml:space="preserve"> </w:t>
      </w:r>
      <w:r w:rsidR="005677F2">
        <w:t>Here</w:t>
      </w:r>
      <w:r w:rsidR="009E015D">
        <w:t xml:space="preserve"> it is assumed that </w:t>
      </w:r>
      <w:r w:rsidR="005677F2">
        <w:t xml:space="preserve">the </w:t>
      </w:r>
      <w:r w:rsidR="009E015D">
        <w:t>training of teachers (through SBTD) will result in improved teaching quality and hence student</w:t>
      </w:r>
      <w:r w:rsidR="009E015D" w:rsidRPr="009E015D">
        <w:t xml:space="preserve"> </w:t>
      </w:r>
      <w:r w:rsidR="009E015D">
        <w:t xml:space="preserve">learning. To obtain better </w:t>
      </w:r>
      <w:r w:rsidR="008B0E8D">
        <w:t xml:space="preserve">teacher </w:t>
      </w:r>
      <w:r w:rsidR="009E015D">
        <w:t>training</w:t>
      </w:r>
      <w:r w:rsidR="008B0E8D">
        <w:t>,</w:t>
      </w:r>
      <w:r w:rsidR="009E015D">
        <w:t xml:space="preserve"> teacher educators in training institutions </w:t>
      </w:r>
      <w:r w:rsidR="005677F2">
        <w:t>suppoet</w:t>
      </w:r>
      <w:r w:rsidR="009E015D">
        <w:t xml:space="preserve"> the SBTD. This gives an obvious sequence that sees outputs in the form of teacher training activity (through SBTD), leading to improved outcomes </w:t>
      </w:r>
      <w:r w:rsidR="005677F2">
        <w:t>in terms of</w:t>
      </w:r>
      <w:r w:rsidR="009E015D">
        <w:t xml:space="preserve"> better classroom practice (teaching quality) and hence impact on learner outcomes. This is a conventional sequence for</w:t>
      </w:r>
      <w:r w:rsidR="009818C3">
        <w:t xml:space="preserve"> in-service</w:t>
      </w:r>
      <w:r w:rsidR="009E015D">
        <w:t xml:space="preserve"> </w:t>
      </w:r>
      <w:r w:rsidR="009818C3">
        <w:t xml:space="preserve">teacher training </w:t>
      </w:r>
      <w:r w:rsidR="009818C3">
        <w:lastRenderedPageBreak/>
        <w:t>(whatever the form), however, there is a prior output-level step in initial work with teacher educators to enable them to provide support for SBTD.</w:t>
      </w:r>
      <w:r w:rsidR="009818C3">
        <w:rPr>
          <w:rStyle w:val="FootnoteReference"/>
        </w:rPr>
        <w:footnoteReference w:id="4"/>
      </w:r>
      <w:r w:rsidR="009818C3">
        <w:t xml:space="preserve"> </w:t>
      </w:r>
    </w:p>
    <w:p w:rsidR="009818C3" w:rsidRDefault="009818C3" w:rsidP="00580C9D">
      <w:r>
        <w:t xml:space="preserve">It is therefore proposed to see the current logframe in terms of this sequence in the discussion that follows. The implication is that the outcomes that involve learners improvement in </w:t>
      </w:r>
      <w:r w:rsidR="008B0E8D">
        <w:t xml:space="preserve">learning </w:t>
      </w:r>
      <w:r>
        <w:t>outcomes (or completion of secondary education) will be treated as ‘impacts’ (and referred to in inverted commas to indicate this treatment). This has important implications for the RME strategy in that these impacts will take longer to achieve and may in fact not be achieved, certainly in the current round of relatively short projects (3 years).</w:t>
      </w:r>
      <w:r>
        <w:rPr>
          <w:rStyle w:val="FootnoteReference"/>
        </w:rPr>
        <w:footnoteReference w:id="5"/>
      </w:r>
    </w:p>
    <w:p w:rsidR="00D44D22" w:rsidRPr="00580C9D" w:rsidRDefault="00D44D22" w:rsidP="00580C9D">
      <w:r>
        <w:t xml:space="preserve">There is also an implied </w:t>
      </w:r>
      <w:r w:rsidR="0006664E">
        <w:t>scale</w:t>
      </w:r>
      <w:r w:rsidR="008B0E8D">
        <w:t>-</w:t>
      </w:r>
      <w:r w:rsidR="0006664E">
        <w:t>up (</w:t>
      </w:r>
      <w:r>
        <w:t>institutionalisation</w:t>
      </w:r>
      <w:r w:rsidR="0006664E">
        <w:t>)</w:t>
      </w:r>
      <w:r>
        <w:t xml:space="preserve"> element in the outcomes associated with supporting organisations and ODL and OER provision (associated with the three outcome statements 3a-c). These will be treated separate</w:t>
      </w:r>
      <w:r w:rsidR="0006664E">
        <w:t>ly</w:t>
      </w:r>
      <w:r>
        <w:t xml:space="preserve"> as they represent a </w:t>
      </w:r>
      <w:r w:rsidR="008B0E8D">
        <w:t>distinct</w:t>
      </w:r>
      <w:r>
        <w:t xml:space="preserve"> element in the theory of change, which is not spelt out in the </w:t>
      </w:r>
      <w:r w:rsidRPr="005677F2">
        <w:rPr>
          <w:i/>
        </w:rPr>
        <w:t>Concept Note</w:t>
      </w:r>
      <w:r>
        <w:t xml:space="preserve"> (</w:t>
      </w:r>
      <w:r w:rsidR="00095E3D">
        <w:t>COL</w:t>
      </w:r>
      <w:r>
        <w:t>, 2018</w:t>
      </w:r>
      <w:r w:rsidR="00BD5339">
        <w:t>a</w:t>
      </w:r>
      <w:r w:rsidR="008B0E8D">
        <w:t>)</w:t>
      </w:r>
      <w:r>
        <w:t>.</w:t>
      </w:r>
    </w:p>
    <w:p w:rsidR="003E58E0" w:rsidRDefault="009818C3" w:rsidP="007043DF">
      <w:pPr>
        <w:pStyle w:val="Heading3"/>
      </w:pPr>
      <w:bookmarkStart w:id="53" w:name="_Toc527264193"/>
      <w:r>
        <w:t>‘</w:t>
      </w:r>
      <w:r w:rsidR="003E58E0">
        <w:t>Impacts</w:t>
      </w:r>
      <w:r>
        <w:t>’</w:t>
      </w:r>
      <w:bookmarkEnd w:id="53"/>
    </w:p>
    <w:p w:rsidR="009818C3" w:rsidRDefault="009818C3" w:rsidP="007043DF">
      <w:r>
        <w:t xml:space="preserve">The first </w:t>
      </w:r>
      <w:r w:rsidR="008B0E8D">
        <w:t>‘</w:t>
      </w:r>
      <w:r>
        <w:t>impact</w:t>
      </w:r>
      <w:r w:rsidR="008B0E8D">
        <w:t>’</w:t>
      </w:r>
      <w:r>
        <w:t xml:space="preserve"> statement </w:t>
      </w:r>
      <w:r w:rsidRPr="00D44D22">
        <w:rPr>
          <w:b/>
        </w:rPr>
        <w:t>1a</w:t>
      </w:r>
      <w:r>
        <w:t xml:space="preserve"> is defined as:</w:t>
      </w:r>
      <w:r>
        <w:br/>
      </w:r>
      <w:r w:rsidRPr="009818C3">
        <w:rPr>
          <w:i/>
        </w:rPr>
        <w:t>More people become lifelong learners, achieve educational mobility, employment, entrepreneurship, and enhanced opportunities for livelihoods</w:t>
      </w:r>
      <w:r w:rsidRPr="009818C3">
        <w:t>.</w:t>
      </w:r>
    </w:p>
    <w:p w:rsidR="009F4E84" w:rsidRDefault="00D44D22" w:rsidP="007043DF">
      <w:pPr>
        <w:spacing w:after="0"/>
      </w:pPr>
      <w:r>
        <w:t>This has two indicators related to (student) learners:</w:t>
      </w:r>
      <w:r w:rsidR="00BA527B">
        <w:rPr>
          <w:rStyle w:val="FootnoteReference"/>
        </w:rPr>
        <w:footnoteReference w:id="6"/>
      </w:r>
      <w:r w:rsidR="009F4E84">
        <w:t xml:space="preserve"> </w:t>
      </w:r>
    </w:p>
    <w:p w:rsidR="009818C3" w:rsidRDefault="00402835" w:rsidP="007043DF">
      <w:pPr>
        <w:ind w:left="720"/>
      </w:pPr>
      <w:r w:rsidRPr="009F4E84">
        <w:rPr>
          <w:b/>
        </w:rPr>
        <w:t>1a</w:t>
      </w:r>
      <w:r w:rsidR="00BA527B">
        <w:rPr>
          <w:b/>
        </w:rPr>
        <w:t>3</w:t>
      </w:r>
      <w:r w:rsidR="00D44D22">
        <w:t xml:space="preserve">. </w:t>
      </w:r>
      <w:r w:rsidR="00D44D22" w:rsidRPr="00D44D22">
        <w:t>learners completing the secondary cycle of education</w:t>
      </w:r>
      <w:r w:rsidR="00D44D22">
        <w:t>;</w:t>
      </w:r>
      <w:r w:rsidR="00D44D22">
        <w:br/>
      </w:r>
      <w:r w:rsidRPr="009F4E84">
        <w:rPr>
          <w:b/>
        </w:rPr>
        <w:t>1a</w:t>
      </w:r>
      <w:r w:rsidR="00BA527B">
        <w:rPr>
          <w:b/>
        </w:rPr>
        <w:t>4</w:t>
      </w:r>
      <w:r w:rsidR="00D44D22">
        <w:t xml:space="preserve">. </w:t>
      </w:r>
      <w:r w:rsidR="00D44D22" w:rsidRPr="00D44D22">
        <w:t>learners meeting or exceeding the expected learning outcomes by subject</w:t>
      </w:r>
      <w:r w:rsidR="00D44D22">
        <w:t>.</w:t>
      </w:r>
    </w:p>
    <w:p w:rsidR="00D44D22" w:rsidRDefault="00D44D22" w:rsidP="007043DF">
      <w:r>
        <w:t xml:space="preserve">The second impact statement </w:t>
      </w:r>
      <w:r w:rsidRPr="00D44D22">
        <w:rPr>
          <w:b/>
        </w:rPr>
        <w:t>1b</w:t>
      </w:r>
      <w:r>
        <w:t xml:space="preserve"> is defined as: </w:t>
      </w:r>
      <w:r>
        <w:br/>
      </w:r>
      <w:r w:rsidRPr="00D44D22">
        <w:rPr>
          <w:i/>
        </w:rPr>
        <w:t>Learners, particularly from marginalised groups, are empowered and have the ability to make life choices</w:t>
      </w:r>
    </w:p>
    <w:p w:rsidR="009F4E84" w:rsidRDefault="00D44D22" w:rsidP="007043DF">
      <w:pPr>
        <w:spacing w:after="0"/>
      </w:pPr>
      <w:r>
        <w:t xml:space="preserve">This has </w:t>
      </w:r>
      <w:r w:rsidR="00BA527B">
        <w:t>two</w:t>
      </w:r>
      <w:r>
        <w:t xml:space="preserve"> indicator</w:t>
      </w:r>
      <w:r w:rsidR="00BA527B">
        <w:t>s</w:t>
      </w:r>
      <w:r>
        <w:t>:</w:t>
      </w:r>
    </w:p>
    <w:p w:rsidR="00BA527B" w:rsidRDefault="00402835" w:rsidP="00BA527B">
      <w:pPr>
        <w:ind w:left="720"/>
      </w:pPr>
      <w:r w:rsidRPr="009F4E84">
        <w:rPr>
          <w:b/>
        </w:rPr>
        <w:t>1b1</w:t>
      </w:r>
      <w:r>
        <w:t xml:space="preserve">. </w:t>
      </w:r>
      <w:r w:rsidR="00D44D22" w:rsidRPr="00D44D22">
        <w:t xml:space="preserve">learners from marginalised groups </w:t>
      </w:r>
      <w:r w:rsidR="00BA527B" w:rsidRPr="00BA527B">
        <w:t xml:space="preserve">(with special needs) </w:t>
      </w:r>
      <w:r w:rsidR="00D44D22" w:rsidRPr="00D44D22">
        <w:t>completing the secondary cycle of education</w:t>
      </w:r>
      <w:r w:rsidR="008B0E8D">
        <w:t>;</w:t>
      </w:r>
      <w:r w:rsidR="00BA527B">
        <w:br/>
      </w:r>
      <w:r w:rsidR="00BA527B" w:rsidRPr="00E13BA3">
        <w:rPr>
          <w:b/>
        </w:rPr>
        <w:t>1b2</w:t>
      </w:r>
      <w:r w:rsidR="00BA527B" w:rsidRPr="00BA527B">
        <w:t>. learners per grade empowered through inclusive pedagogy</w:t>
      </w:r>
      <w:r w:rsidR="008B0E8D">
        <w:t>.</w:t>
      </w:r>
    </w:p>
    <w:p w:rsidR="00D44D22" w:rsidRDefault="00D44D22" w:rsidP="007043DF">
      <w:r>
        <w:t xml:space="preserve">The third impact statement </w:t>
      </w:r>
      <w:r w:rsidRPr="00D44D22">
        <w:rPr>
          <w:b/>
        </w:rPr>
        <w:t>1c</w:t>
      </w:r>
      <w:r>
        <w:t xml:space="preserve"> is defined as:</w:t>
      </w:r>
      <w:r>
        <w:br/>
      </w:r>
      <w:r w:rsidRPr="00D44D22">
        <w:rPr>
          <w:i/>
        </w:rPr>
        <w:t>Learners are able to take informed decisions and responsible actions for environmental conservation</w:t>
      </w:r>
      <w:r w:rsidR="008B0E8D">
        <w:rPr>
          <w:i/>
        </w:rPr>
        <w:t>.</w:t>
      </w:r>
    </w:p>
    <w:p w:rsidR="009F4E84" w:rsidRDefault="00D44D22" w:rsidP="007043DF">
      <w:pPr>
        <w:spacing w:after="0"/>
      </w:pPr>
      <w:r>
        <w:t>Again this has one indicator:</w:t>
      </w:r>
    </w:p>
    <w:p w:rsidR="00D44D22" w:rsidRPr="00D44D22" w:rsidRDefault="00402835" w:rsidP="007043DF">
      <w:pPr>
        <w:ind w:left="720"/>
      </w:pPr>
      <w:r w:rsidRPr="009F4E84">
        <w:rPr>
          <w:b/>
        </w:rPr>
        <w:t>1c1</w:t>
      </w:r>
      <w:r>
        <w:t xml:space="preserve">. </w:t>
      </w:r>
      <w:r w:rsidR="00D44D22" w:rsidRPr="00D44D22">
        <w:t xml:space="preserve">learners </w:t>
      </w:r>
      <w:r w:rsidR="00BA527B" w:rsidRPr="00BA527B">
        <w:t xml:space="preserve">demonstrating increased awareness of </w:t>
      </w:r>
      <w:r w:rsidR="00D44D22" w:rsidRPr="00D44D22">
        <w:t xml:space="preserve">environmental </w:t>
      </w:r>
      <w:r w:rsidR="00BA527B">
        <w:t>issues</w:t>
      </w:r>
      <w:r w:rsidR="008B0E8D">
        <w:t>.</w:t>
      </w:r>
    </w:p>
    <w:p w:rsidR="003E58E0" w:rsidRDefault="003E58E0" w:rsidP="007043DF">
      <w:pPr>
        <w:pStyle w:val="Heading3"/>
      </w:pPr>
      <w:bookmarkStart w:id="54" w:name="_Toc527264194"/>
      <w:r>
        <w:t>Outcomes</w:t>
      </w:r>
      <w:bookmarkEnd w:id="54"/>
    </w:p>
    <w:p w:rsidR="0006664E" w:rsidRDefault="0006664E" w:rsidP="007043DF">
      <w:r>
        <w:t>These outcomes will be split into three strands, associated with: teacher educators; teachers; organisations.</w:t>
      </w:r>
    </w:p>
    <w:p w:rsidR="0006664E" w:rsidRDefault="0006664E" w:rsidP="007043DF">
      <w:pPr>
        <w:pStyle w:val="Heading4"/>
      </w:pPr>
      <w:r>
        <w:t>Teacher educators</w:t>
      </w:r>
    </w:p>
    <w:p w:rsidR="009F4E84" w:rsidRDefault="0006664E" w:rsidP="007043DF">
      <w:pPr>
        <w:spacing w:after="0"/>
      </w:pPr>
      <w:r>
        <w:t xml:space="preserve">As with learners, the outcome statement </w:t>
      </w:r>
      <w:r w:rsidRPr="009F4E84">
        <w:rPr>
          <w:b/>
        </w:rPr>
        <w:t>1a</w:t>
      </w:r>
      <w:r>
        <w:t xml:space="preserve"> is:</w:t>
      </w:r>
    </w:p>
    <w:p w:rsidR="0006664E" w:rsidRDefault="0006664E" w:rsidP="007043DF">
      <w:pPr>
        <w:ind w:left="720"/>
      </w:pPr>
      <w:r w:rsidRPr="0006664E">
        <w:rPr>
          <w:i/>
        </w:rPr>
        <w:lastRenderedPageBreak/>
        <w:t>More people become lifelong learners, achieve educational mobility, employment, entrepreneurship, and enhanced opportunities for livelihoods</w:t>
      </w:r>
      <w:r>
        <w:t>.</w:t>
      </w:r>
    </w:p>
    <w:p w:rsidR="009F4E84" w:rsidRDefault="0006664E" w:rsidP="007043DF">
      <w:pPr>
        <w:spacing w:after="0"/>
      </w:pPr>
      <w:r>
        <w:t>The outcome indicator associated with this for TEs is:</w:t>
      </w:r>
    </w:p>
    <w:p w:rsidR="0006664E" w:rsidRDefault="00402835" w:rsidP="007043DF">
      <w:pPr>
        <w:ind w:left="720"/>
      </w:pPr>
      <w:r w:rsidRPr="009F4E84">
        <w:rPr>
          <w:b/>
        </w:rPr>
        <w:t>1a</w:t>
      </w:r>
      <w:r w:rsidR="00BA527B">
        <w:rPr>
          <w:b/>
        </w:rPr>
        <w:t>1</w:t>
      </w:r>
      <w:r>
        <w:t xml:space="preserve">. </w:t>
      </w:r>
      <w:r w:rsidR="00BA527B" w:rsidRPr="00BA527B">
        <w:t>teacher educators able to develop and share resources, provide mentorship and community of practice management for in-school learning</w:t>
      </w:r>
      <w:r w:rsidR="0006664E">
        <w:t>.</w:t>
      </w:r>
      <w:r w:rsidR="00DE0522">
        <w:rPr>
          <w:rStyle w:val="FootnoteReference"/>
        </w:rPr>
        <w:footnoteReference w:id="7"/>
      </w:r>
    </w:p>
    <w:p w:rsidR="0006664E" w:rsidRDefault="0006664E" w:rsidP="007043DF">
      <w:pPr>
        <w:pStyle w:val="Heading4"/>
      </w:pPr>
      <w:r>
        <w:t>Teachers</w:t>
      </w:r>
    </w:p>
    <w:p w:rsidR="009F4E84" w:rsidRDefault="0006664E" w:rsidP="007043DF">
      <w:pPr>
        <w:spacing w:after="0"/>
      </w:pPr>
      <w:r>
        <w:t xml:space="preserve">As for TEs and student learners the outcome statement </w:t>
      </w:r>
      <w:r w:rsidRPr="00402835">
        <w:rPr>
          <w:b/>
        </w:rPr>
        <w:t>1a</w:t>
      </w:r>
      <w:r>
        <w:t xml:space="preserve"> is:</w:t>
      </w:r>
    </w:p>
    <w:p w:rsidR="0006664E" w:rsidRDefault="0006664E" w:rsidP="007043DF">
      <w:pPr>
        <w:spacing w:after="0"/>
        <w:ind w:left="720"/>
      </w:pPr>
      <w:r w:rsidRPr="0006664E">
        <w:rPr>
          <w:i/>
        </w:rPr>
        <w:t>More people become lifelong learners, achieve educational mobility, employment, entrepreneurship, and enhanced opportunities for livelihoods</w:t>
      </w:r>
      <w:r w:rsidR="008B0E8D">
        <w:rPr>
          <w:i/>
        </w:rPr>
        <w:t>.</w:t>
      </w:r>
    </w:p>
    <w:p w:rsidR="009F4E84" w:rsidRDefault="0006664E" w:rsidP="007043DF">
      <w:pPr>
        <w:spacing w:after="0"/>
      </w:pPr>
      <w:r>
        <w:t>Again the Teacher outcome indicator is:</w:t>
      </w:r>
    </w:p>
    <w:p w:rsidR="0006664E" w:rsidRDefault="00402835" w:rsidP="007043DF">
      <w:pPr>
        <w:spacing w:after="0"/>
        <w:ind w:left="720"/>
      </w:pPr>
      <w:r w:rsidRPr="009F4E84">
        <w:rPr>
          <w:b/>
        </w:rPr>
        <w:t>1a</w:t>
      </w:r>
      <w:r w:rsidR="00BA527B">
        <w:rPr>
          <w:b/>
        </w:rPr>
        <w:t>2</w:t>
      </w:r>
      <w:r>
        <w:t xml:space="preserve">. </w:t>
      </w:r>
      <w:r w:rsidR="0006664E" w:rsidRPr="0006664E">
        <w:t>teachers demonstrating improvement in instructional practices, collaborative learning and monitoring of learning outcomes</w:t>
      </w:r>
      <w:r w:rsidR="00DE0522">
        <w:t>.</w:t>
      </w:r>
      <w:r>
        <w:rPr>
          <w:rStyle w:val="FootnoteReference"/>
        </w:rPr>
        <w:footnoteReference w:id="8"/>
      </w:r>
    </w:p>
    <w:p w:rsidR="009F4E84" w:rsidRDefault="00DE0522" w:rsidP="007043DF">
      <w:pPr>
        <w:spacing w:after="0"/>
      </w:pPr>
      <w:r>
        <w:t xml:space="preserve">The second outcome statement for teachers </w:t>
      </w:r>
      <w:r w:rsidRPr="00DE0522">
        <w:rPr>
          <w:b/>
        </w:rPr>
        <w:t>2a</w:t>
      </w:r>
      <w:r>
        <w:t xml:space="preserve"> is:</w:t>
      </w:r>
    </w:p>
    <w:p w:rsidR="00DE0522" w:rsidRDefault="00DE0522" w:rsidP="007043DF">
      <w:pPr>
        <w:spacing w:after="0"/>
        <w:ind w:left="720"/>
      </w:pPr>
      <w:r w:rsidRPr="00DE0522">
        <w:rPr>
          <w:i/>
        </w:rPr>
        <w:t>Learners successfully complete programmes which are relevant to sustainable development</w:t>
      </w:r>
      <w:r>
        <w:t>.</w:t>
      </w:r>
    </w:p>
    <w:p w:rsidR="009F4E84" w:rsidRDefault="00DE0522" w:rsidP="007043DF">
      <w:pPr>
        <w:spacing w:after="0"/>
      </w:pPr>
      <w:r>
        <w:t>This has one outcome indicator:</w:t>
      </w:r>
    </w:p>
    <w:p w:rsidR="00DE0522" w:rsidRDefault="00402835" w:rsidP="007043DF">
      <w:pPr>
        <w:spacing w:after="0"/>
        <w:ind w:left="720"/>
      </w:pPr>
      <w:r w:rsidRPr="009F4E84">
        <w:rPr>
          <w:b/>
        </w:rPr>
        <w:t>2a1</w:t>
      </w:r>
      <w:r>
        <w:t xml:space="preserve"> </w:t>
      </w:r>
      <w:r w:rsidR="00DE0522" w:rsidRPr="00DE0522">
        <w:t>teachers successfully co</w:t>
      </w:r>
      <w:r w:rsidR="00DE0522">
        <w:t>mpleting programme on inclusive/</w:t>
      </w:r>
      <w:r w:rsidR="00DE0522" w:rsidRPr="00DE0522">
        <w:t>environmental education</w:t>
      </w:r>
      <w:r w:rsidR="00DE0522">
        <w:t>.</w:t>
      </w:r>
    </w:p>
    <w:p w:rsidR="009F4E84" w:rsidRDefault="00DE0522" w:rsidP="007043DF">
      <w:pPr>
        <w:spacing w:after="0"/>
      </w:pPr>
      <w:r>
        <w:t xml:space="preserve">There is a third outcome statement </w:t>
      </w:r>
      <w:r w:rsidRPr="00DE0522">
        <w:rPr>
          <w:b/>
        </w:rPr>
        <w:t>2b</w:t>
      </w:r>
      <w:r>
        <w:t xml:space="preserve">, which is ambiguous </w:t>
      </w:r>
      <w:r w:rsidR="008B0E8D">
        <w:t>as to</w:t>
      </w:r>
      <w:r>
        <w:t xml:space="preserve"> who</w:t>
      </w:r>
      <w:r w:rsidR="008B0E8D">
        <w:t>m it</w:t>
      </w:r>
      <w:r>
        <w:t xml:space="preserve"> is addressed:</w:t>
      </w:r>
    </w:p>
    <w:p w:rsidR="00DE0522" w:rsidRDefault="00DE0522" w:rsidP="007043DF">
      <w:pPr>
        <w:spacing w:after="0"/>
        <w:ind w:left="720"/>
      </w:pPr>
      <w:r w:rsidRPr="00DE0522">
        <w:t>Increased participation of boys/girls and women/men, marginalized communities and disadvantaged groups in quality education and learning</w:t>
      </w:r>
      <w:r w:rsidR="008B0E8D">
        <w:t>.</w:t>
      </w:r>
    </w:p>
    <w:p w:rsidR="009F4E84" w:rsidRDefault="00402835" w:rsidP="007043DF">
      <w:pPr>
        <w:spacing w:after="0"/>
      </w:pPr>
      <w:r>
        <w:t>This has an outcome indicator that talks of quality learning opportunities:</w:t>
      </w:r>
    </w:p>
    <w:p w:rsidR="00DE0522" w:rsidRDefault="00402835" w:rsidP="007043DF">
      <w:pPr>
        <w:spacing w:after="0"/>
        <w:ind w:left="720"/>
      </w:pPr>
      <w:r w:rsidRPr="009F4E84">
        <w:rPr>
          <w:b/>
        </w:rPr>
        <w:t>2b1</w:t>
      </w:r>
      <w:r>
        <w:t xml:space="preserve">. </w:t>
      </w:r>
      <w:r w:rsidRPr="00402835">
        <w:t>learners, disaggregated by gender &amp; other grouping participating in quality learning opportunities</w:t>
      </w:r>
      <w:r>
        <w:t>.</w:t>
      </w:r>
    </w:p>
    <w:p w:rsidR="00402835" w:rsidRDefault="00734275" w:rsidP="007043DF">
      <w:r>
        <w:t>As</w:t>
      </w:r>
      <w:r w:rsidR="00402835">
        <w:t xml:space="preserve"> applied to </w:t>
      </w:r>
      <w:r w:rsidR="00402835" w:rsidRPr="00402835">
        <w:rPr>
          <w:i/>
        </w:rPr>
        <w:t>student learners</w:t>
      </w:r>
      <w:r w:rsidR="00402835">
        <w:t xml:space="preserve"> this will be associated with teacher classroom practice (stemming from outcome indicator 1a</w:t>
      </w:r>
      <w:r>
        <w:t>2</w:t>
      </w:r>
      <w:r w:rsidR="00402835">
        <w:t>), in that these learners will be experiencing the improved practice of teachers that provides the quality learning (and will be measured by observing classroom practice).</w:t>
      </w:r>
      <w:r>
        <w:rPr>
          <w:rStyle w:val="FootnoteReference"/>
        </w:rPr>
        <w:footnoteReference w:id="9"/>
      </w:r>
    </w:p>
    <w:p w:rsidR="009F4E84" w:rsidRDefault="009F4E84" w:rsidP="007043DF">
      <w:pPr>
        <w:pStyle w:val="Heading4"/>
      </w:pPr>
      <w:r>
        <w:t>Organisations</w:t>
      </w:r>
    </w:p>
    <w:p w:rsidR="00797A22" w:rsidRPr="00797A22" w:rsidRDefault="00797A22" w:rsidP="007043DF">
      <w:r>
        <w:t xml:space="preserve">The </w:t>
      </w:r>
      <w:r w:rsidR="005677F2">
        <w:t>‘</w:t>
      </w:r>
      <w:r>
        <w:t>outcomes</w:t>
      </w:r>
      <w:r w:rsidR="005677F2">
        <w:t>’</w:t>
      </w:r>
      <w:r>
        <w:t xml:space="preserve"> here are in fact at the output level and should all be part of the monitoring approach.</w:t>
      </w:r>
    </w:p>
    <w:p w:rsidR="009F4E84" w:rsidRDefault="009F4E84" w:rsidP="007043DF">
      <w:pPr>
        <w:spacing w:after="0"/>
      </w:pPr>
      <w:r>
        <w:t xml:space="preserve">These </w:t>
      </w:r>
      <w:r w:rsidR="005677F2">
        <w:t>‘</w:t>
      </w:r>
      <w:r>
        <w:t>outcomes</w:t>
      </w:r>
      <w:r w:rsidR="005677F2">
        <w:t>’</w:t>
      </w:r>
      <w:r>
        <w:t xml:space="preserve"> relate to the third strand of outcomes, the first of which </w:t>
      </w:r>
      <w:r w:rsidRPr="009F4E84">
        <w:rPr>
          <w:b/>
        </w:rPr>
        <w:t>3a</w:t>
      </w:r>
      <w:r>
        <w:t xml:space="preserve"> is defined as:</w:t>
      </w:r>
    </w:p>
    <w:p w:rsidR="009F4E84" w:rsidRPr="009F4E84" w:rsidRDefault="009F4E84" w:rsidP="007043DF">
      <w:pPr>
        <w:ind w:left="720"/>
        <w:rPr>
          <w:i/>
        </w:rPr>
      </w:pPr>
      <w:r w:rsidRPr="009F4E84">
        <w:rPr>
          <w:i/>
        </w:rPr>
        <w:t>More organisations implement quality ODL and technology enabled learning systems and practices</w:t>
      </w:r>
      <w:r w:rsidR="008B0E8D">
        <w:rPr>
          <w:i/>
        </w:rPr>
        <w:t>.</w:t>
      </w:r>
    </w:p>
    <w:p w:rsidR="009F4E84" w:rsidRDefault="009F4E84" w:rsidP="007043DF">
      <w:pPr>
        <w:spacing w:after="0"/>
      </w:pPr>
      <w:r>
        <w:t>This outcome has one indicator:</w:t>
      </w:r>
    </w:p>
    <w:p w:rsidR="009F4E84" w:rsidRDefault="009F4E84" w:rsidP="007043DF">
      <w:pPr>
        <w:ind w:left="720"/>
      </w:pPr>
      <w:r w:rsidRPr="00797A22">
        <w:rPr>
          <w:b/>
        </w:rPr>
        <w:t>3a1</w:t>
      </w:r>
      <w:r>
        <w:t xml:space="preserve">: </w:t>
      </w:r>
      <w:r w:rsidRPr="009F4E84">
        <w:t>ministry departments, TEIs and schools implementing ODL and technology-enabled teacher development programmes</w:t>
      </w:r>
      <w:r w:rsidR="008B0E8D">
        <w:t>.</w:t>
      </w:r>
    </w:p>
    <w:p w:rsidR="009F4E84" w:rsidRDefault="009F4E84" w:rsidP="007043DF">
      <w:pPr>
        <w:spacing w:after="0"/>
      </w:pPr>
      <w:r>
        <w:t xml:space="preserve">The second part of this outcome </w:t>
      </w:r>
      <w:r w:rsidRPr="00797A22">
        <w:rPr>
          <w:b/>
        </w:rPr>
        <w:t>3b</w:t>
      </w:r>
      <w:r>
        <w:t xml:space="preserve"> is:</w:t>
      </w:r>
    </w:p>
    <w:p w:rsidR="009F4E84" w:rsidRPr="00797A22" w:rsidRDefault="009F4E84" w:rsidP="007043DF">
      <w:pPr>
        <w:ind w:left="720"/>
        <w:rPr>
          <w:i/>
        </w:rPr>
      </w:pPr>
      <w:r w:rsidRPr="00797A22">
        <w:rPr>
          <w:i/>
        </w:rPr>
        <w:t>More enabling frameworks and strategies for ODL/OER in place</w:t>
      </w:r>
      <w:r w:rsidR="008B0E8D">
        <w:rPr>
          <w:i/>
        </w:rPr>
        <w:t>.</w:t>
      </w:r>
    </w:p>
    <w:p w:rsidR="00797A22" w:rsidRDefault="00797A22" w:rsidP="005677F2">
      <w:pPr>
        <w:keepNext/>
        <w:spacing w:after="0"/>
      </w:pPr>
      <w:r>
        <w:lastRenderedPageBreak/>
        <w:t>The indicator is:</w:t>
      </w:r>
    </w:p>
    <w:p w:rsidR="00797A22" w:rsidRDefault="00797A22" w:rsidP="007043DF">
      <w:pPr>
        <w:ind w:left="720"/>
      </w:pPr>
      <w:r w:rsidRPr="00797A22">
        <w:rPr>
          <w:b/>
        </w:rPr>
        <w:t>3b1</w:t>
      </w:r>
      <w:r>
        <w:t xml:space="preserve">: </w:t>
      </w:r>
      <w:r w:rsidRPr="00797A22">
        <w:t xml:space="preserve">additional </w:t>
      </w:r>
      <w:r w:rsidR="00734275">
        <w:t>guideline documents</w:t>
      </w:r>
      <w:r w:rsidRPr="00797A22">
        <w:t xml:space="preserve"> for ODL and techno</w:t>
      </w:r>
      <w:r>
        <w:t>logy-enabled learning developed/</w:t>
      </w:r>
      <w:r w:rsidRPr="00797A22">
        <w:t>adapted</w:t>
      </w:r>
      <w:r w:rsidR="008B0E8D">
        <w:t>.</w:t>
      </w:r>
    </w:p>
    <w:p w:rsidR="00797A22" w:rsidRDefault="00797A22" w:rsidP="007043DF">
      <w:pPr>
        <w:spacing w:after="0"/>
      </w:pPr>
      <w:r>
        <w:t xml:space="preserve">The third part of the outcome statement </w:t>
      </w:r>
      <w:r w:rsidRPr="00797A22">
        <w:rPr>
          <w:b/>
        </w:rPr>
        <w:t>3c</w:t>
      </w:r>
      <w:r>
        <w:t xml:space="preserve"> is:</w:t>
      </w:r>
    </w:p>
    <w:p w:rsidR="00797A22" w:rsidRDefault="00797A22" w:rsidP="007043DF">
      <w:pPr>
        <w:ind w:left="720"/>
        <w:rPr>
          <w:i/>
        </w:rPr>
      </w:pPr>
      <w:r w:rsidRPr="00797A22">
        <w:rPr>
          <w:i/>
        </w:rPr>
        <w:t>More institutions/organisations engage with diverse stakeholders in the labour market, financial institutions, civil society to offer quality learning opportunities</w:t>
      </w:r>
      <w:r w:rsidR="008B0E8D">
        <w:rPr>
          <w:i/>
        </w:rPr>
        <w:t>.</w:t>
      </w:r>
    </w:p>
    <w:p w:rsidR="00797A22" w:rsidRDefault="00797A22" w:rsidP="007043DF">
      <w:pPr>
        <w:spacing w:after="0"/>
      </w:pPr>
      <w:r>
        <w:t>The associated outcome indicator is:</w:t>
      </w:r>
    </w:p>
    <w:p w:rsidR="00797A22" w:rsidRPr="00797A22" w:rsidRDefault="00797A22" w:rsidP="007043DF">
      <w:pPr>
        <w:ind w:left="720"/>
      </w:pPr>
      <w:r w:rsidRPr="00797A22">
        <w:rPr>
          <w:b/>
        </w:rPr>
        <w:t>3c1</w:t>
      </w:r>
      <w:r>
        <w:t xml:space="preserve">: </w:t>
      </w:r>
      <w:r w:rsidRPr="00797A22">
        <w:t>additional organisations engaging in collaborative resource development, res</w:t>
      </w:r>
      <w:r>
        <w:t xml:space="preserve">earch and knowledge sharing </w:t>
      </w:r>
      <w:r w:rsidRPr="00797A22">
        <w:t>for quality learning opportunities</w:t>
      </w:r>
      <w:r w:rsidR="008B0E8D">
        <w:t>.</w:t>
      </w:r>
    </w:p>
    <w:p w:rsidR="003E58E0" w:rsidRDefault="003E58E0" w:rsidP="007043DF">
      <w:pPr>
        <w:pStyle w:val="Heading3"/>
      </w:pPr>
      <w:bookmarkStart w:id="55" w:name="_Toc527264195"/>
      <w:r>
        <w:t>Outputs</w:t>
      </w:r>
      <w:bookmarkEnd w:id="55"/>
    </w:p>
    <w:p w:rsidR="00797A22" w:rsidRPr="00797A22" w:rsidRDefault="005677F2" w:rsidP="007043DF">
      <w:r>
        <w:t>[T</w:t>
      </w:r>
      <w:r w:rsidR="00797A22">
        <w:t xml:space="preserve">hese need to relate to the major activities: </w:t>
      </w:r>
      <w:r w:rsidR="00223865">
        <w:t>work with TE; work with Ts, community of practice (collaboration).</w:t>
      </w:r>
      <w:r w:rsidR="007043DF" w:rsidRPr="007043DF">
        <w:t xml:space="preserve"> Not done yet</w:t>
      </w:r>
      <w:r>
        <w:t xml:space="preserve"> as more details of the implementation at local level are required</w:t>
      </w:r>
      <w:r w:rsidR="007043DF">
        <w:t>.</w:t>
      </w:r>
      <w:r w:rsidR="00223865">
        <w:t>]</w:t>
      </w:r>
    </w:p>
    <w:p w:rsidR="007043DF" w:rsidRDefault="007043DF" w:rsidP="001F188A">
      <w:pPr>
        <w:pStyle w:val="Heading2"/>
        <w:numPr>
          <w:ilvl w:val="1"/>
          <w:numId w:val="64"/>
        </w:numPr>
      </w:pPr>
      <w:bookmarkStart w:id="56" w:name="_Toc527264196"/>
      <w:r>
        <w:t>Other sources</w:t>
      </w:r>
      <w:bookmarkEnd w:id="56"/>
    </w:p>
    <w:p w:rsidR="007043DF" w:rsidRPr="007043DF" w:rsidRDefault="007043DF" w:rsidP="007043DF">
      <w:r>
        <w:t xml:space="preserve">Various other documents provide indications of specific aspects of the project, though in general these are not at the level of either </w:t>
      </w:r>
      <w:r w:rsidR="008B0E8D">
        <w:t>outcome</w:t>
      </w:r>
      <w:r w:rsidR="00D945CA">
        <w:t xml:space="preserve"> </w:t>
      </w:r>
      <w:r>
        <w:t xml:space="preserve">statements or indicators (in the terms they are </w:t>
      </w:r>
      <w:r w:rsidR="00D945CA">
        <w:t>presented</w:t>
      </w:r>
      <w:r>
        <w:t xml:space="preserve"> above for the logframe). Nevertheless they provide an indication of what should be part of the evaluation, if at all possible.</w:t>
      </w:r>
      <w:r>
        <w:rPr>
          <w:rStyle w:val="FootnoteReference"/>
        </w:rPr>
        <w:footnoteReference w:id="10"/>
      </w:r>
      <w:r>
        <w:t xml:space="preserve"> Some of these documents are generic and some are drawn from each of the country-level documents.</w:t>
      </w:r>
    </w:p>
    <w:p w:rsidR="009E6E5B" w:rsidRDefault="009E6E5B" w:rsidP="003E58E0">
      <w:pPr>
        <w:pStyle w:val="Heading3"/>
      </w:pPr>
      <w:bookmarkStart w:id="57" w:name="_Toc527264197"/>
      <w:r>
        <w:t>Generic</w:t>
      </w:r>
      <w:r w:rsidR="009A649C">
        <w:t xml:space="preserve"> documents</w:t>
      </w:r>
      <w:bookmarkEnd w:id="57"/>
    </w:p>
    <w:p w:rsidR="009A649C" w:rsidRPr="009A649C" w:rsidRDefault="009A649C" w:rsidP="00BF1B9A">
      <w:pPr>
        <w:pStyle w:val="Heading4"/>
      </w:pPr>
      <w:r w:rsidRPr="009A649C">
        <w:t xml:space="preserve">1.2 Concept </w:t>
      </w:r>
      <w:r w:rsidR="005677F2">
        <w:t>N</w:t>
      </w:r>
      <w:r w:rsidRPr="009A649C">
        <w:t>ote</w:t>
      </w:r>
      <w:r w:rsidR="00C25FE6">
        <w:t xml:space="preserve"> (COL, 2018</w:t>
      </w:r>
      <w:r w:rsidR="00BD5339">
        <w:t>a</w:t>
      </w:r>
      <w:r w:rsidR="00C25FE6">
        <w:t>)</w:t>
      </w:r>
    </w:p>
    <w:p w:rsidR="009A649C" w:rsidRPr="009A649C" w:rsidRDefault="000137AD" w:rsidP="00BF1B9A">
      <w:pPr>
        <w:pStyle w:val="Heading5"/>
      </w:pPr>
      <w:r>
        <w:t>Outputs</w:t>
      </w:r>
    </w:p>
    <w:p w:rsidR="009A649C" w:rsidRPr="009A649C" w:rsidRDefault="009A649C" w:rsidP="001F188A">
      <w:pPr>
        <w:numPr>
          <w:ilvl w:val="0"/>
          <w:numId w:val="6"/>
        </w:numPr>
      </w:pPr>
      <w:r w:rsidRPr="009A649C">
        <w:t>Learning resources rele</w:t>
      </w:r>
      <w:r w:rsidR="00C25FE6">
        <w:t>vant to sustainable development.</w:t>
      </w:r>
    </w:p>
    <w:p w:rsidR="009A649C" w:rsidRPr="009A649C" w:rsidRDefault="009A649C" w:rsidP="001F188A">
      <w:pPr>
        <w:numPr>
          <w:ilvl w:val="0"/>
          <w:numId w:val="6"/>
        </w:numPr>
      </w:pPr>
      <w:r w:rsidRPr="009A649C">
        <w:t>Teacher networks, sustainable Communities of P</w:t>
      </w:r>
      <w:r w:rsidR="00C25FE6">
        <w:t>ractice and community linkages.</w:t>
      </w:r>
    </w:p>
    <w:p w:rsidR="009A649C" w:rsidRPr="009A649C" w:rsidRDefault="009A649C" w:rsidP="001F188A">
      <w:pPr>
        <w:numPr>
          <w:ilvl w:val="0"/>
          <w:numId w:val="6"/>
        </w:numPr>
      </w:pPr>
      <w:r w:rsidRPr="009A649C">
        <w:t>ODL models adopted, tested and implemented by organisations for scaling up</w:t>
      </w:r>
      <w:r w:rsidR="00C25FE6">
        <w:t>.</w:t>
      </w:r>
      <w:r w:rsidRPr="009A649C">
        <w:t xml:space="preserve"> </w:t>
      </w:r>
    </w:p>
    <w:p w:rsidR="009A649C" w:rsidRPr="009A649C" w:rsidRDefault="009A649C" w:rsidP="001F188A">
      <w:pPr>
        <w:numPr>
          <w:ilvl w:val="0"/>
          <w:numId w:val="6"/>
        </w:numPr>
      </w:pPr>
      <w:r w:rsidRPr="009A649C">
        <w:t>Significantly improved flexible learning systems and practices for quality learning opportunities</w:t>
      </w:r>
      <w:r w:rsidR="00C25FE6">
        <w:t>.</w:t>
      </w:r>
      <w:r w:rsidRPr="009A649C">
        <w:t xml:space="preserve"> </w:t>
      </w:r>
    </w:p>
    <w:p w:rsidR="009A649C" w:rsidRPr="009A649C" w:rsidRDefault="009A649C" w:rsidP="001F188A">
      <w:pPr>
        <w:numPr>
          <w:ilvl w:val="0"/>
          <w:numId w:val="6"/>
        </w:numPr>
      </w:pPr>
      <w:r w:rsidRPr="009A649C">
        <w:t>Documented organisational reforms through ODL policies and guidelines for quality learning opportun</w:t>
      </w:r>
      <w:r w:rsidR="00C25FE6">
        <w:t>ities.</w:t>
      </w:r>
    </w:p>
    <w:p w:rsidR="009A649C" w:rsidRPr="009A649C" w:rsidRDefault="009A649C" w:rsidP="00BF1B9A">
      <w:pPr>
        <w:pStyle w:val="Heading5"/>
      </w:pPr>
      <w:r w:rsidRPr="009A649C">
        <w:t>Long-term outcomes</w:t>
      </w:r>
      <w:r w:rsidR="001864F1">
        <w:rPr>
          <w:rStyle w:val="FootnoteReference"/>
        </w:rPr>
        <w:footnoteReference w:id="11"/>
      </w:r>
    </w:p>
    <w:p w:rsidR="009A649C" w:rsidRPr="009A649C" w:rsidRDefault="009A649C" w:rsidP="001F188A">
      <w:pPr>
        <w:numPr>
          <w:ilvl w:val="0"/>
          <w:numId w:val="7"/>
        </w:numPr>
      </w:pPr>
      <w:r w:rsidRPr="009A649C">
        <w:t>Learners with the attitude and skills for better livelihood, appropriate environmental response and social inclusion</w:t>
      </w:r>
      <w:r w:rsidR="00C25FE6">
        <w:t>.</w:t>
      </w:r>
      <w:r w:rsidRPr="009A649C">
        <w:t xml:space="preserve"> </w:t>
      </w:r>
    </w:p>
    <w:p w:rsidR="009A649C" w:rsidRPr="009A649C" w:rsidRDefault="009A649C" w:rsidP="001F188A">
      <w:pPr>
        <w:numPr>
          <w:ilvl w:val="0"/>
          <w:numId w:val="7"/>
        </w:numPr>
      </w:pPr>
      <w:r w:rsidRPr="009A649C">
        <w:t>Increased, equitable access to and use of quality learning opportunities by teachers and learners, including the marginalised</w:t>
      </w:r>
      <w:r w:rsidR="00C25FE6">
        <w:t>.</w:t>
      </w:r>
      <w:r w:rsidRPr="009A649C">
        <w:t xml:space="preserve"> </w:t>
      </w:r>
    </w:p>
    <w:p w:rsidR="009A649C" w:rsidRPr="009A649C" w:rsidRDefault="009A649C" w:rsidP="001F188A">
      <w:pPr>
        <w:numPr>
          <w:ilvl w:val="0"/>
          <w:numId w:val="7"/>
        </w:numPr>
      </w:pPr>
      <w:r w:rsidRPr="009A649C">
        <w:t>Organisations with improved capacity for flexible learning</w:t>
      </w:r>
      <w:r w:rsidR="00C25FE6">
        <w:t>.</w:t>
      </w:r>
      <w:r w:rsidRPr="009A649C">
        <w:t xml:space="preserve"> </w:t>
      </w:r>
    </w:p>
    <w:p w:rsidR="009A649C" w:rsidRPr="009A649C" w:rsidRDefault="009A649C" w:rsidP="00BF1B9A">
      <w:pPr>
        <w:pStyle w:val="Heading5"/>
      </w:pPr>
      <w:r w:rsidRPr="009A649C">
        <w:lastRenderedPageBreak/>
        <w:t>Content</w:t>
      </w:r>
    </w:p>
    <w:p w:rsidR="009A649C" w:rsidRPr="009A649C" w:rsidRDefault="009A649C" w:rsidP="001F188A">
      <w:pPr>
        <w:numPr>
          <w:ilvl w:val="0"/>
          <w:numId w:val="8"/>
        </w:numPr>
      </w:pPr>
      <w:r w:rsidRPr="009A649C">
        <w:t>ICT for teachers</w:t>
      </w:r>
      <w:r w:rsidR="00C25FE6">
        <w:t>.</w:t>
      </w:r>
    </w:p>
    <w:p w:rsidR="009A649C" w:rsidRPr="009A649C" w:rsidRDefault="009A649C" w:rsidP="001F188A">
      <w:pPr>
        <w:numPr>
          <w:ilvl w:val="0"/>
          <w:numId w:val="8"/>
        </w:numPr>
      </w:pPr>
      <w:r w:rsidRPr="009A649C">
        <w:t>Pedagogies for problem solving and collaborative learning</w:t>
      </w:r>
      <w:r w:rsidR="00C25FE6">
        <w:t>.</w:t>
      </w:r>
    </w:p>
    <w:p w:rsidR="009A649C" w:rsidRPr="009A649C" w:rsidRDefault="009A649C" w:rsidP="001F188A">
      <w:pPr>
        <w:numPr>
          <w:ilvl w:val="0"/>
          <w:numId w:val="8"/>
        </w:numPr>
      </w:pPr>
      <w:r w:rsidRPr="009A649C">
        <w:t>Teaching and sustainable development e.g.</w:t>
      </w:r>
      <w:r w:rsidR="00C25FE6">
        <w:t>:</w:t>
      </w:r>
      <w:r w:rsidRPr="009A649C">
        <w:t xml:space="preserve"> </w:t>
      </w:r>
    </w:p>
    <w:p w:rsidR="009A649C" w:rsidRPr="009A649C" w:rsidRDefault="009A649C" w:rsidP="001F188A">
      <w:pPr>
        <w:numPr>
          <w:ilvl w:val="0"/>
          <w:numId w:val="9"/>
        </w:numPr>
        <w:spacing w:after="0" w:line="240" w:lineRule="auto"/>
        <w:ind w:left="1797" w:hanging="357"/>
      </w:pPr>
      <w:r w:rsidRPr="009A649C">
        <w:t>Child friendly schools</w:t>
      </w:r>
      <w:r w:rsidR="00C25FE6">
        <w:t>.</w:t>
      </w:r>
    </w:p>
    <w:p w:rsidR="009A649C" w:rsidRPr="009A649C" w:rsidRDefault="009A649C" w:rsidP="001F188A">
      <w:pPr>
        <w:numPr>
          <w:ilvl w:val="0"/>
          <w:numId w:val="9"/>
        </w:numPr>
        <w:spacing w:after="0" w:line="240" w:lineRule="auto"/>
        <w:ind w:left="1797" w:hanging="357"/>
      </w:pPr>
      <w:r w:rsidRPr="009A649C">
        <w:t>Green Teacher (An environmental education course)</w:t>
      </w:r>
      <w:r w:rsidR="00C25FE6">
        <w:t>.</w:t>
      </w:r>
    </w:p>
    <w:p w:rsidR="009A649C" w:rsidRPr="009A649C" w:rsidRDefault="009A649C" w:rsidP="001F188A">
      <w:pPr>
        <w:numPr>
          <w:ilvl w:val="0"/>
          <w:numId w:val="9"/>
        </w:numPr>
        <w:spacing w:after="0" w:line="240" w:lineRule="auto"/>
        <w:ind w:left="1797" w:hanging="357"/>
      </w:pPr>
      <w:r w:rsidRPr="009A649C">
        <w:t>Gender course for teachers</w:t>
      </w:r>
      <w:r w:rsidR="00C25FE6">
        <w:t>.</w:t>
      </w:r>
    </w:p>
    <w:p w:rsidR="009A649C" w:rsidRPr="009A649C" w:rsidRDefault="009A649C" w:rsidP="001F188A">
      <w:pPr>
        <w:numPr>
          <w:ilvl w:val="0"/>
          <w:numId w:val="8"/>
        </w:numPr>
      </w:pPr>
      <w:r w:rsidRPr="009A649C">
        <w:t>Quality teaching and teacher effectiveness</w:t>
      </w:r>
    </w:p>
    <w:p w:rsidR="009A649C" w:rsidRPr="009A649C" w:rsidRDefault="009A649C" w:rsidP="00BF1B9A">
      <w:pPr>
        <w:pStyle w:val="Heading4"/>
      </w:pPr>
      <w:r w:rsidRPr="009A649C">
        <w:t>SBTD toolkit</w:t>
      </w:r>
      <w:r w:rsidR="00C25FE6">
        <w:t xml:space="preserve"> (Moon, 2018a)</w:t>
      </w:r>
    </w:p>
    <w:p w:rsidR="009A649C" w:rsidRPr="009A649C" w:rsidRDefault="009A649C" w:rsidP="009A649C">
      <w:r w:rsidRPr="009A649C">
        <w:t>‘Quality circles’ and ‘communities of practice’ are two manifestation</w:t>
      </w:r>
      <w:r w:rsidR="005677F2">
        <w:t>s</w:t>
      </w:r>
      <w:r w:rsidRPr="009A649C">
        <w:t xml:space="preserve"> of </w:t>
      </w:r>
      <w:r w:rsidRPr="009A649C">
        <w:rPr>
          <w:i/>
        </w:rPr>
        <w:t>teacher learning</w:t>
      </w:r>
      <w:r w:rsidRPr="009A649C">
        <w:t xml:space="preserve"> (collaboration). Indicators could be created around these (e.g. meetings and their nature)</w:t>
      </w:r>
      <w:r w:rsidR="00AE7619">
        <w:t>.</w:t>
      </w:r>
      <w:r w:rsidR="001864F1" w:rsidRPr="001864F1">
        <w:t xml:space="preserve"> There are three dimensions of these: in-school; across schools; electronic</w:t>
      </w:r>
      <w:r w:rsidR="001864F1">
        <w:t>.</w:t>
      </w:r>
    </w:p>
    <w:p w:rsidR="009A649C" w:rsidRPr="009A649C" w:rsidRDefault="005677F2" w:rsidP="009A649C">
      <w:r>
        <w:t>There are a</w:t>
      </w:r>
      <w:r w:rsidR="009A649C" w:rsidRPr="009A649C">
        <w:t>lso ideas on (personal) professional development</w:t>
      </w:r>
      <w:r w:rsidR="00C25FE6">
        <w:t>.</w:t>
      </w:r>
    </w:p>
    <w:p w:rsidR="009A649C" w:rsidRPr="009A649C" w:rsidRDefault="009A649C" w:rsidP="00C25FE6">
      <w:pPr>
        <w:spacing w:after="0"/>
      </w:pPr>
      <w:r w:rsidRPr="009A649C">
        <w:t xml:space="preserve">On </w:t>
      </w:r>
      <w:r w:rsidRPr="009A649C">
        <w:rPr>
          <w:i/>
        </w:rPr>
        <w:t>classroom practice</w:t>
      </w:r>
      <w:r w:rsidRPr="009A649C">
        <w:t xml:space="preserve"> it mentions: </w:t>
      </w:r>
    </w:p>
    <w:p w:rsidR="009A649C" w:rsidRPr="009A649C" w:rsidRDefault="009A649C" w:rsidP="00C660F2">
      <w:pPr>
        <w:numPr>
          <w:ilvl w:val="0"/>
          <w:numId w:val="5"/>
        </w:numPr>
        <w:contextualSpacing/>
      </w:pPr>
      <w:r w:rsidRPr="009A649C">
        <w:t xml:space="preserve">students </w:t>
      </w:r>
      <w:r w:rsidRPr="00FB34A4">
        <w:t>verbalising</w:t>
      </w:r>
      <w:r w:rsidRPr="009A649C">
        <w:t xml:space="preserve"> learning (and hence </w:t>
      </w:r>
      <w:r w:rsidRPr="00FB34A4">
        <w:t>pair work</w:t>
      </w:r>
      <w:r w:rsidRPr="009A649C">
        <w:t xml:space="preserve">); </w:t>
      </w:r>
    </w:p>
    <w:p w:rsidR="009A649C" w:rsidRPr="009A649C" w:rsidRDefault="009A649C" w:rsidP="00C660F2">
      <w:pPr>
        <w:numPr>
          <w:ilvl w:val="0"/>
          <w:numId w:val="5"/>
        </w:numPr>
        <w:contextualSpacing/>
      </w:pPr>
      <w:r w:rsidRPr="009A649C">
        <w:t xml:space="preserve">questioning (check learning, higher-order [students think], factual, managerial, </w:t>
      </w:r>
      <w:r w:rsidRPr="00FB34A4">
        <w:t>open [why, how]/closed</w:t>
      </w:r>
      <w:r w:rsidRPr="009A649C">
        <w:t xml:space="preserve">, conceptual, empirical, value); </w:t>
      </w:r>
    </w:p>
    <w:p w:rsidR="009A649C" w:rsidRPr="009A649C" w:rsidRDefault="009A649C" w:rsidP="00C660F2">
      <w:pPr>
        <w:numPr>
          <w:ilvl w:val="0"/>
          <w:numId w:val="5"/>
        </w:numPr>
        <w:contextualSpacing/>
      </w:pPr>
      <w:r w:rsidRPr="009A649C">
        <w:t xml:space="preserve">explaining; </w:t>
      </w:r>
    </w:p>
    <w:p w:rsidR="009A649C" w:rsidRPr="009A649C" w:rsidRDefault="009A649C" w:rsidP="00C660F2">
      <w:pPr>
        <w:numPr>
          <w:ilvl w:val="0"/>
          <w:numId w:val="5"/>
        </w:numPr>
        <w:contextualSpacing/>
      </w:pPr>
      <w:r w:rsidRPr="009A649C">
        <w:t xml:space="preserve">treating students individually (and regardless of gender, social class, achievement etc.); </w:t>
      </w:r>
    </w:p>
    <w:p w:rsidR="009A649C" w:rsidRPr="009A649C" w:rsidRDefault="009A649C" w:rsidP="00C660F2">
      <w:pPr>
        <w:numPr>
          <w:ilvl w:val="0"/>
          <w:numId w:val="5"/>
        </w:numPr>
        <w:contextualSpacing/>
      </w:pPr>
      <w:r w:rsidRPr="009A649C">
        <w:t xml:space="preserve">have high expectations (of students); </w:t>
      </w:r>
    </w:p>
    <w:p w:rsidR="009A649C" w:rsidRPr="009A649C" w:rsidRDefault="009A649C" w:rsidP="00C660F2">
      <w:pPr>
        <w:numPr>
          <w:ilvl w:val="0"/>
          <w:numId w:val="5"/>
        </w:numPr>
        <w:contextualSpacing/>
      </w:pPr>
      <w:r w:rsidRPr="009A649C">
        <w:t xml:space="preserve">promote active learning (e.g. </w:t>
      </w:r>
      <w:r w:rsidRPr="00FB34A4">
        <w:t>problem solving/investigations; student questions</w:t>
      </w:r>
      <w:r w:rsidRPr="009A649C">
        <w:t xml:space="preserve">; see ‘Classroom observation instrument (active learning)’); </w:t>
      </w:r>
    </w:p>
    <w:p w:rsidR="009A649C" w:rsidRPr="009A649C" w:rsidRDefault="009A649C" w:rsidP="00C660F2">
      <w:pPr>
        <w:numPr>
          <w:ilvl w:val="0"/>
          <w:numId w:val="5"/>
        </w:numPr>
        <w:contextualSpacing/>
      </w:pPr>
      <w:r w:rsidRPr="009A649C">
        <w:t xml:space="preserve">subject content (big ideas; networks); </w:t>
      </w:r>
    </w:p>
    <w:p w:rsidR="009A649C" w:rsidRPr="009A649C" w:rsidRDefault="009A649C" w:rsidP="00C660F2">
      <w:pPr>
        <w:numPr>
          <w:ilvl w:val="0"/>
          <w:numId w:val="5"/>
        </w:numPr>
        <w:contextualSpacing/>
      </w:pPr>
      <w:r w:rsidRPr="009A649C">
        <w:t>feedback (comment</w:t>
      </w:r>
      <w:r w:rsidR="005677F2">
        <w:t>-</w:t>
      </w:r>
      <w:r w:rsidRPr="009A649C">
        <w:t xml:space="preserve">only marking, to help students improve; time per student; task focused); </w:t>
      </w:r>
    </w:p>
    <w:p w:rsidR="009A649C" w:rsidRPr="009A649C" w:rsidRDefault="009A649C" w:rsidP="00C660F2">
      <w:pPr>
        <w:numPr>
          <w:ilvl w:val="0"/>
          <w:numId w:val="5"/>
        </w:numPr>
        <w:contextualSpacing/>
      </w:pPr>
      <w:r w:rsidRPr="009A649C">
        <w:t>clear lesson goals</w:t>
      </w:r>
      <w:r w:rsidR="00C25FE6">
        <w:t>;</w:t>
      </w:r>
    </w:p>
    <w:p w:rsidR="009A649C" w:rsidRPr="009A649C" w:rsidRDefault="009A649C" w:rsidP="00C660F2">
      <w:pPr>
        <w:numPr>
          <w:ilvl w:val="0"/>
          <w:numId w:val="5"/>
        </w:numPr>
        <w:contextualSpacing/>
      </w:pPr>
      <w:r w:rsidRPr="009A649C">
        <w:t>(productive) group work (roles to engage all)</w:t>
      </w:r>
      <w:r w:rsidR="00C25FE6">
        <w:t>;</w:t>
      </w:r>
    </w:p>
    <w:p w:rsidR="009A649C" w:rsidRPr="009A649C" w:rsidRDefault="009A649C" w:rsidP="00C660F2">
      <w:pPr>
        <w:numPr>
          <w:ilvl w:val="0"/>
          <w:numId w:val="5"/>
        </w:numPr>
        <w:contextualSpacing/>
      </w:pPr>
      <w:r w:rsidRPr="009A649C">
        <w:t>Use of local environment (local physical context; local problems; people</w:t>
      </w:r>
      <w:r w:rsidR="00C25FE6">
        <w:t>.</w:t>
      </w:r>
    </w:p>
    <w:p w:rsidR="005E4F30" w:rsidRDefault="005E4F30" w:rsidP="005E4F30">
      <w:pPr>
        <w:pStyle w:val="Heading4"/>
      </w:pPr>
      <w:r>
        <w:t>Implementation guide</w:t>
      </w:r>
      <w:r w:rsidR="00C25FE6">
        <w:t xml:space="preserve"> (</w:t>
      </w:r>
      <w:r w:rsidR="00BD5339">
        <w:t>Moon</w:t>
      </w:r>
      <w:r w:rsidR="00C25FE6">
        <w:t>, 2018b)</w:t>
      </w:r>
    </w:p>
    <w:p w:rsidR="005E4F30" w:rsidRDefault="005E4F30" w:rsidP="005E4F30">
      <w:r>
        <w:t>The chart on p. 2 of the guide (</w:t>
      </w:r>
      <w:r w:rsidRPr="005E4F30">
        <w:rPr>
          <w:i/>
        </w:rPr>
        <w:t>Implementation Guidelines – Pilot Phase</w:t>
      </w:r>
      <w:r>
        <w:t>) gives a list of activities that are part of the teacher devel</w:t>
      </w:r>
      <w:r w:rsidR="00BD5339">
        <w:t>opment activities, which imply</w:t>
      </w:r>
      <w:r>
        <w:t xml:space="preserve"> activities for head teachers and teachers. These are listed in Table </w:t>
      </w:r>
      <w:r w:rsidR="00141FC0">
        <w:t>1</w:t>
      </w:r>
      <w:r>
        <w:t xml:space="preserve"> for each of the main stakeholders who will take part.</w:t>
      </w:r>
    </w:p>
    <w:p w:rsidR="009B10FC" w:rsidRPr="009B10FC" w:rsidRDefault="009B10FC" w:rsidP="009B10FC">
      <w:pPr>
        <w:keepNext/>
        <w:keepLines/>
        <w:spacing w:after="0"/>
        <w:rPr>
          <w:b/>
        </w:rPr>
      </w:pPr>
      <w:r w:rsidRPr="009B10FC">
        <w:rPr>
          <w:b/>
        </w:rPr>
        <w:lastRenderedPageBreak/>
        <w:t xml:space="preserve">Table </w:t>
      </w:r>
      <w:r w:rsidR="00141FC0">
        <w:rPr>
          <w:b/>
        </w:rPr>
        <w:t>1</w:t>
      </w:r>
      <w:r w:rsidRPr="009B10FC">
        <w:rPr>
          <w:b/>
        </w:rPr>
        <w:t>: roles of teacher educators, HTs and teachers in professional development activities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2"/>
        <w:gridCol w:w="2268"/>
        <w:gridCol w:w="3776"/>
      </w:tblGrid>
      <w:tr w:rsidR="005E4F30" w:rsidTr="00B94680">
        <w:tc>
          <w:tcPr>
            <w:tcW w:w="2972" w:type="dxa"/>
          </w:tcPr>
          <w:p w:rsidR="005E4F30" w:rsidRPr="009B10FC" w:rsidRDefault="005E4F30" w:rsidP="009B10FC">
            <w:pPr>
              <w:keepNext/>
              <w:keepLines/>
              <w:rPr>
                <w:b/>
              </w:rPr>
            </w:pPr>
            <w:r w:rsidRPr="009B10FC">
              <w:rPr>
                <w:b/>
              </w:rPr>
              <w:t>Teacher educators</w:t>
            </w:r>
          </w:p>
        </w:tc>
        <w:tc>
          <w:tcPr>
            <w:tcW w:w="2268" w:type="dxa"/>
          </w:tcPr>
          <w:p w:rsidR="005E4F30" w:rsidRPr="009B10FC" w:rsidRDefault="005E4F30" w:rsidP="00B94680">
            <w:pPr>
              <w:keepNext/>
              <w:keepLines/>
              <w:jc w:val="center"/>
              <w:rPr>
                <w:b/>
              </w:rPr>
            </w:pPr>
            <w:r w:rsidRPr="009B10FC">
              <w:rPr>
                <w:b/>
              </w:rPr>
              <w:t>Head teachers</w:t>
            </w:r>
          </w:p>
        </w:tc>
        <w:tc>
          <w:tcPr>
            <w:tcW w:w="3776" w:type="dxa"/>
          </w:tcPr>
          <w:p w:rsidR="005E4F30" w:rsidRPr="009B10FC" w:rsidRDefault="005E4F30" w:rsidP="009B10FC">
            <w:pPr>
              <w:keepNext/>
              <w:keepLines/>
              <w:rPr>
                <w:b/>
              </w:rPr>
            </w:pPr>
            <w:r w:rsidRPr="009B10FC">
              <w:rPr>
                <w:b/>
              </w:rPr>
              <w:t>Teachers</w:t>
            </w:r>
          </w:p>
        </w:tc>
      </w:tr>
      <w:tr w:rsidR="005E4F30" w:rsidTr="00B94680">
        <w:tc>
          <w:tcPr>
            <w:tcW w:w="2972" w:type="dxa"/>
          </w:tcPr>
          <w:p w:rsidR="005E4F30" w:rsidRDefault="009B10FC" w:rsidP="009B10FC">
            <w:pPr>
              <w:keepNext/>
              <w:keepLines/>
            </w:pPr>
            <w:r>
              <w:t>Set school targets</w:t>
            </w:r>
          </w:p>
        </w:tc>
        <w:tc>
          <w:tcPr>
            <w:tcW w:w="2268" w:type="dxa"/>
          </w:tcPr>
          <w:p w:rsidR="005E4F30" w:rsidRDefault="009B10FC" w:rsidP="00B94680">
            <w:pPr>
              <w:keepNext/>
              <w:keepLines/>
              <w:jc w:val="center"/>
            </w:pPr>
            <w:r>
              <w:t>Set school/individual targets</w:t>
            </w:r>
          </w:p>
        </w:tc>
        <w:tc>
          <w:tcPr>
            <w:tcW w:w="3776" w:type="dxa"/>
          </w:tcPr>
          <w:p w:rsidR="005E4F30" w:rsidRDefault="005E4F30" w:rsidP="009B10FC">
            <w:pPr>
              <w:keepNext/>
              <w:keepLines/>
            </w:pPr>
          </w:p>
        </w:tc>
      </w:tr>
      <w:tr w:rsidR="005E4F30" w:rsidTr="00B94680">
        <w:tc>
          <w:tcPr>
            <w:tcW w:w="2972" w:type="dxa"/>
          </w:tcPr>
          <w:p w:rsidR="005E4F30" w:rsidRDefault="009B10FC" w:rsidP="009B10FC">
            <w:pPr>
              <w:keepNext/>
              <w:keepLines/>
            </w:pPr>
            <w:r>
              <w:t>Mentor school: teachers &amp; HT</w:t>
            </w:r>
          </w:p>
        </w:tc>
        <w:tc>
          <w:tcPr>
            <w:tcW w:w="2268" w:type="dxa"/>
          </w:tcPr>
          <w:p w:rsidR="005E4F30" w:rsidRDefault="009B10FC" w:rsidP="00B94680">
            <w:pPr>
              <w:keepNext/>
              <w:keepLines/>
              <w:jc w:val="center"/>
            </w:pPr>
            <w:r>
              <w:t>Meet with teachers</w:t>
            </w:r>
          </w:p>
        </w:tc>
        <w:tc>
          <w:tcPr>
            <w:tcW w:w="3776" w:type="dxa"/>
          </w:tcPr>
          <w:p w:rsidR="005E4F30" w:rsidRDefault="009B10FC" w:rsidP="009B10FC">
            <w:pPr>
              <w:keepNext/>
              <w:keepLines/>
            </w:pPr>
            <w:r>
              <w:t>Meet with other teachers in school</w:t>
            </w:r>
          </w:p>
        </w:tc>
      </w:tr>
      <w:tr w:rsidR="005E4F30" w:rsidTr="00B94680">
        <w:tc>
          <w:tcPr>
            <w:tcW w:w="2972" w:type="dxa"/>
          </w:tcPr>
          <w:p w:rsidR="005E4F30" w:rsidRDefault="009B10FC" w:rsidP="00B94680">
            <w:pPr>
              <w:keepNext/>
              <w:keepLines/>
            </w:pPr>
            <w:r>
              <w:t xml:space="preserve">Mentor </w:t>
            </w:r>
            <w:r w:rsidR="00B94680">
              <w:t>p</w:t>
            </w:r>
            <w:r>
              <w:t>air/cluster schools</w:t>
            </w:r>
          </w:p>
        </w:tc>
        <w:tc>
          <w:tcPr>
            <w:tcW w:w="2268" w:type="dxa"/>
          </w:tcPr>
          <w:p w:rsidR="005E4F30" w:rsidRDefault="009B10FC" w:rsidP="00B94680">
            <w:pPr>
              <w:keepNext/>
              <w:keepLines/>
              <w:jc w:val="center"/>
            </w:pPr>
            <w:r>
              <w:t>Meet with other HTs</w:t>
            </w:r>
          </w:p>
        </w:tc>
        <w:tc>
          <w:tcPr>
            <w:tcW w:w="3776" w:type="dxa"/>
          </w:tcPr>
          <w:p w:rsidR="005E4F30" w:rsidRDefault="009B10FC" w:rsidP="009B10FC">
            <w:pPr>
              <w:keepNext/>
              <w:keepLines/>
            </w:pPr>
            <w:r>
              <w:t>Meet with teachers from other schools</w:t>
            </w:r>
          </w:p>
        </w:tc>
      </w:tr>
      <w:tr w:rsidR="005E4F30" w:rsidTr="00B94680">
        <w:tc>
          <w:tcPr>
            <w:tcW w:w="2972" w:type="dxa"/>
          </w:tcPr>
          <w:p w:rsidR="005E4F30" w:rsidRDefault="005E4F30" w:rsidP="009B10FC">
            <w:pPr>
              <w:keepNext/>
              <w:keepLines/>
            </w:pPr>
          </w:p>
        </w:tc>
        <w:tc>
          <w:tcPr>
            <w:tcW w:w="2268" w:type="dxa"/>
          </w:tcPr>
          <w:p w:rsidR="005E4F30" w:rsidRDefault="009B10FC" w:rsidP="00B94680">
            <w:pPr>
              <w:keepNext/>
              <w:keepLines/>
              <w:jc w:val="center"/>
            </w:pPr>
            <w:r>
              <w:t>Prepare teachers for TPD</w:t>
            </w:r>
          </w:p>
        </w:tc>
        <w:tc>
          <w:tcPr>
            <w:tcW w:w="3776" w:type="dxa"/>
          </w:tcPr>
          <w:p w:rsidR="005E4F30" w:rsidRDefault="005E4F30" w:rsidP="009B10FC">
            <w:pPr>
              <w:keepNext/>
              <w:keepLines/>
            </w:pPr>
          </w:p>
        </w:tc>
      </w:tr>
      <w:tr w:rsidR="009B10FC" w:rsidTr="00B94680">
        <w:tc>
          <w:tcPr>
            <w:tcW w:w="2972" w:type="dxa"/>
          </w:tcPr>
          <w:p w:rsidR="009B10FC" w:rsidRDefault="009B10FC" w:rsidP="009B10FC">
            <w:pPr>
              <w:keepNext/>
              <w:keepLines/>
            </w:pPr>
          </w:p>
        </w:tc>
        <w:tc>
          <w:tcPr>
            <w:tcW w:w="2268" w:type="dxa"/>
          </w:tcPr>
          <w:p w:rsidR="009B10FC" w:rsidRDefault="009B10FC" w:rsidP="00B94680">
            <w:pPr>
              <w:keepNext/>
              <w:keepLines/>
              <w:jc w:val="center"/>
            </w:pPr>
            <w:r>
              <w:t>Record progress of school &amp; teachers</w:t>
            </w:r>
          </w:p>
        </w:tc>
        <w:tc>
          <w:tcPr>
            <w:tcW w:w="3776" w:type="dxa"/>
          </w:tcPr>
          <w:p w:rsidR="009B10FC" w:rsidRDefault="00C530FB" w:rsidP="009B10FC">
            <w:pPr>
              <w:keepNext/>
              <w:keepLines/>
            </w:pPr>
            <w:r>
              <w:t>Carry out TPD activities</w:t>
            </w:r>
          </w:p>
        </w:tc>
      </w:tr>
      <w:tr w:rsidR="009B10FC" w:rsidTr="00B94680">
        <w:tc>
          <w:tcPr>
            <w:tcW w:w="2972" w:type="dxa"/>
          </w:tcPr>
          <w:p w:rsidR="009B10FC" w:rsidRDefault="009B10FC" w:rsidP="009B10FC">
            <w:pPr>
              <w:keepNext/>
              <w:keepLines/>
            </w:pPr>
            <w:r w:rsidRPr="009B10FC">
              <w:t>Certificate of Completion</w:t>
            </w:r>
          </w:p>
        </w:tc>
        <w:tc>
          <w:tcPr>
            <w:tcW w:w="2268" w:type="dxa"/>
          </w:tcPr>
          <w:p w:rsidR="009B10FC" w:rsidRDefault="009B10FC" w:rsidP="00B94680">
            <w:pPr>
              <w:keepNext/>
              <w:keepLines/>
              <w:jc w:val="center"/>
            </w:pPr>
            <w:r>
              <w:t>Certificate of Completion</w:t>
            </w:r>
          </w:p>
        </w:tc>
        <w:tc>
          <w:tcPr>
            <w:tcW w:w="3776" w:type="dxa"/>
          </w:tcPr>
          <w:p w:rsidR="009B10FC" w:rsidRDefault="009B10FC" w:rsidP="009B10FC">
            <w:pPr>
              <w:keepNext/>
              <w:keepLines/>
            </w:pPr>
          </w:p>
        </w:tc>
      </w:tr>
      <w:tr w:rsidR="004A68CE" w:rsidTr="00B94680">
        <w:tc>
          <w:tcPr>
            <w:tcW w:w="2972" w:type="dxa"/>
          </w:tcPr>
          <w:p w:rsidR="004A68CE" w:rsidRPr="009B10FC" w:rsidRDefault="004A68CE" w:rsidP="009B10FC">
            <w:pPr>
              <w:keepNext/>
              <w:keepLines/>
            </w:pPr>
            <w:r>
              <w:t>Online support (moderation)</w:t>
            </w:r>
          </w:p>
        </w:tc>
        <w:tc>
          <w:tcPr>
            <w:tcW w:w="2268" w:type="dxa"/>
          </w:tcPr>
          <w:p w:rsidR="004A68CE" w:rsidRDefault="004A68CE" w:rsidP="00B94680">
            <w:pPr>
              <w:keepNext/>
              <w:keepLines/>
              <w:jc w:val="center"/>
            </w:pPr>
          </w:p>
        </w:tc>
        <w:tc>
          <w:tcPr>
            <w:tcW w:w="3776" w:type="dxa"/>
          </w:tcPr>
          <w:p w:rsidR="004A68CE" w:rsidRDefault="004A68CE" w:rsidP="009B10FC">
            <w:pPr>
              <w:keepNext/>
              <w:keepLines/>
            </w:pPr>
          </w:p>
        </w:tc>
      </w:tr>
      <w:tr w:rsidR="009B10FC" w:rsidTr="00B94680">
        <w:tc>
          <w:tcPr>
            <w:tcW w:w="2972" w:type="dxa"/>
          </w:tcPr>
          <w:p w:rsidR="009B10FC" w:rsidRPr="009B10FC" w:rsidRDefault="009B10FC" w:rsidP="009B10FC">
            <w:pPr>
              <w:keepNext/>
              <w:keepLines/>
            </w:pPr>
          </w:p>
        </w:tc>
        <w:tc>
          <w:tcPr>
            <w:tcW w:w="2268" w:type="dxa"/>
          </w:tcPr>
          <w:p w:rsidR="009B10FC" w:rsidRDefault="00C530FB" w:rsidP="00B94680">
            <w:pPr>
              <w:keepNext/>
              <w:keepLines/>
              <w:jc w:val="center"/>
            </w:pPr>
            <w:r>
              <w:t>Create parental awareness</w:t>
            </w:r>
          </w:p>
        </w:tc>
        <w:tc>
          <w:tcPr>
            <w:tcW w:w="3776" w:type="dxa"/>
          </w:tcPr>
          <w:p w:rsidR="009B10FC" w:rsidRDefault="009B10FC" w:rsidP="009B10FC">
            <w:pPr>
              <w:keepNext/>
              <w:keepLines/>
            </w:pPr>
          </w:p>
        </w:tc>
      </w:tr>
    </w:tbl>
    <w:p w:rsidR="005E4F30" w:rsidRDefault="005E4F30" w:rsidP="005E4F30"/>
    <w:p w:rsidR="003E58E0" w:rsidRDefault="003E58E0" w:rsidP="003E58E0">
      <w:pPr>
        <w:pStyle w:val="Heading3"/>
      </w:pPr>
      <w:bookmarkStart w:id="58" w:name="_Toc527264198"/>
      <w:r>
        <w:t>Sierra Leone</w:t>
      </w:r>
      <w:r w:rsidR="009A649C">
        <w:t xml:space="preserve"> documents</w:t>
      </w:r>
      <w:bookmarkEnd w:id="58"/>
    </w:p>
    <w:p w:rsidR="00BF1B9A" w:rsidRPr="00BF1B9A" w:rsidRDefault="00BF1B9A" w:rsidP="00BF1B9A">
      <w:pPr>
        <w:keepNext/>
        <w:keepLines/>
        <w:spacing w:before="40" w:after="0"/>
        <w:outlineLvl w:val="3"/>
        <w:rPr>
          <w:rFonts w:asciiTheme="majorHAnsi" w:eastAsiaTheme="majorEastAsia" w:hAnsiTheme="majorHAnsi" w:cstheme="majorBidi"/>
          <w:i/>
          <w:iCs/>
          <w:color w:val="2E74B5" w:themeColor="accent1" w:themeShade="BF"/>
        </w:rPr>
      </w:pPr>
      <w:r w:rsidRPr="00BF1B9A">
        <w:rPr>
          <w:rFonts w:asciiTheme="majorHAnsi" w:eastAsiaTheme="majorEastAsia" w:hAnsiTheme="majorHAnsi" w:cstheme="majorBidi"/>
          <w:i/>
          <w:iCs/>
          <w:color w:val="2E74B5" w:themeColor="accent1" w:themeShade="BF"/>
        </w:rPr>
        <w:t>SL Proposal</w:t>
      </w:r>
      <w:r w:rsidR="00BD5339">
        <w:rPr>
          <w:rFonts w:asciiTheme="majorHAnsi" w:eastAsiaTheme="majorEastAsia" w:hAnsiTheme="majorHAnsi" w:cstheme="majorBidi"/>
          <w:i/>
          <w:iCs/>
          <w:color w:val="2E74B5" w:themeColor="accent1" w:themeShade="BF"/>
        </w:rPr>
        <w:t xml:space="preserve"> (COL, 2018b)</w:t>
      </w:r>
    </w:p>
    <w:p w:rsidR="00BF1B9A" w:rsidRPr="00BF1B9A" w:rsidRDefault="00BF1B9A" w:rsidP="00BF1B9A">
      <w:r w:rsidRPr="00BF1B9A">
        <w:t>Teacher-teacher collaboration and observation; sharing of success stories [practice more generally?]; teacher problem solving [not just as a pedagogy but for their own learning]</w:t>
      </w:r>
      <w:r w:rsidR="00D62D05">
        <w:t>.</w:t>
      </w:r>
    </w:p>
    <w:p w:rsidR="00BF1B9A" w:rsidRPr="00BF1B9A" w:rsidRDefault="00BF1B9A" w:rsidP="00BF1B9A">
      <w:pPr>
        <w:keepNext/>
        <w:keepLines/>
        <w:spacing w:before="40" w:after="0"/>
        <w:outlineLvl w:val="3"/>
        <w:rPr>
          <w:rFonts w:asciiTheme="majorHAnsi" w:eastAsiaTheme="majorEastAsia" w:hAnsiTheme="majorHAnsi" w:cstheme="majorBidi"/>
          <w:i/>
          <w:iCs/>
          <w:color w:val="2E74B5" w:themeColor="accent1" w:themeShade="BF"/>
        </w:rPr>
      </w:pPr>
      <w:r w:rsidRPr="00BF1B9A">
        <w:rPr>
          <w:rFonts w:asciiTheme="majorHAnsi" w:eastAsiaTheme="majorEastAsia" w:hAnsiTheme="majorHAnsi" w:cstheme="majorBidi"/>
          <w:i/>
          <w:iCs/>
          <w:color w:val="2E74B5" w:themeColor="accent1" w:themeShade="BF"/>
        </w:rPr>
        <w:t>Subject modules (sustainable development, ICT, learning approaches, problem-based learning)</w:t>
      </w:r>
    </w:p>
    <w:p w:rsidR="00BF1B9A" w:rsidRPr="00BF1B9A" w:rsidRDefault="00BF1B9A" w:rsidP="00BF1B9A">
      <w:r w:rsidRPr="00BF1B9A">
        <w:rPr>
          <w:i/>
        </w:rPr>
        <w:t>Sustainable development</w:t>
      </w:r>
      <w:r w:rsidRPr="00BF1B9A">
        <w:t xml:space="preserve">: climate change; health and hygiene; poverty (all </w:t>
      </w:r>
      <w:r w:rsidR="00BD5339">
        <w:t>this concerns ‘</w:t>
      </w:r>
      <w:r w:rsidRPr="00BF1B9A">
        <w:t>knowledge</w:t>
      </w:r>
      <w:r w:rsidR="00BD5339">
        <w:t xml:space="preserve"> of’</w:t>
      </w:r>
      <w:r w:rsidRPr="00BF1B9A">
        <w:t xml:space="preserve">, </w:t>
      </w:r>
      <w:r w:rsidR="00BD5339">
        <w:t>rather than</w:t>
      </w:r>
      <w:r w:rsidRPr="00BF1B9A">
        <w:t xml:space="preserve"> action or attitudes)</w:t>
      </w:r>
      <w:r w:rsidR="00BD5339">
        <w:t>.</w:t>
      </w:r>
    </w:p>
    <w:p w:rsidR="00BF1B9A" w:rsidRPr="00BF1B9A" w:rsidRDefault="00BF1B9A" w:rsidP="00BF1B9A">
      <w:r w:rsidRPr="00BF1B9A">
        <w:rPr>
          <w:i/>
        </w:rPr>
        <w:t>ICT</w:t>
      </w:r>
      <w:r w:rsidRPr="00BF1B9A">
        <w:t xml:space="preserve">: this is entirely passive knowledge with no classroom practice </w:t>
      </w:r>
      <w:r w:rsidR="00BD5339">
        <w:t>explored</w:t>
      </w:r>
      <w:r w:rsidRPr="00BF1B9A">
        <w:t>; it is all about ‘knowing about’. (In context of ICT for use in classroom.)</w:t>
      </w:r>
    </w:p>
    <w:p w:rsidR="00BF1B9A" w:rsidRPr="00BF1B9A" w:rsidRDefault="00BF1B9A" w:rsidP="00BF1B9A">
      <w:r w:rsidRPr="00BF1B9A">
        <w:t xml:space="preserve">Learning approaches: this module is in </w:t>
      </w:r>
      <w:r w:rsidR="00BD5339">
        <w:t xml:space="preserve">its </w:t>
      </w:r>
      <w:r w:rsidRPr="00BF1B9A">
        <w:t xml:space="preserve">early stages, and again it seems to be about </w:t>
      </w:r>
      <w:r w:rsidR="00BD5339">
        <w:t>‘</w:t>
      </w:r>
      <w:r w:rsidRPr="00BF1B9A">
        <w:t xml:space="preserve">knowledge </w:t>
      </w:r>
      <w:r w:rsidR="00BD5339">
        <w:t xml:space="preserve">of’ </w:t>
      </w:r>
      <w:r w:rsidRPr="00BF1B9A">
        <w:t>and not practice.</w:t>
      </w:r>
    </w:p>
    <w:p w:rsidR="003E58E0" w:rsidRDefault="003E58E0" w:rsidP="003E58E0">
      <w:pPr>
        <w:pStyle w:val="Heading3"/>
      </w:pPr>
      <w:bookmarkStart w:id="59" w:name="_Toc527264199"/>
      <w:r>
        <w:t>Kiribati</w:t>
      </w:r>
      <w:r w:rsidR="009A649C">
        <w:t xml:space="preserve"> documents</w:t>
      </w:r>
      <w:bookmarkEnd w:id="59"/>
    </w:p>
    <w:p w:rsidR="00BF1B9A" w:rsidRPr="00BF1B9A" w:rsidRDefault="00BF1B9A" w:rsidP="00BF1B9A">
      <w:pPr>
        <w:pStyle w:val="Heading4"/>
      </w:pPr>
      <w:r w:rsidRPr="00BF1B9A">
        <w:t>Proposal</w:t>
      </w:r>
      <w:r w:rsidR="00BD5339">
        <w:t xml:space="preserve"> (COL, 2017)</w:t>
      </w:r>
    </w:p>
    <w:p w:rsidR="00BF1B9A" w:rsidRPr="00BF1B9A" w:rsidRDefault="00BF1B9A" w:rsidP="00BF1B9A">
      <w:r w:rsidRPr="00BF1B9A">
        <w:t xml:space="preserve">This </w:t>
      </w:r>
      <w:r w:rsidR="00FB34A4">
        <w:t xml:space="preserve">proposal document </w:t>
      </w:r>
      <w:r w:rsidRPr="00BF1B9A">
        <w:t xml:space="preserve">is much the same as </w:t>
      </w:r>
      <w:r w:rsidR="00FB34A4">
        <w:t xml:space="preserve">the one for </w:t>
      </w:r>
      <w:r w:rsidRPr="00BF1B9A">
        <w:t>SL, except that ICT is only related to the teacher communit</w:t>
      </w:r>
      <w:r w:rsidR="00FB34A4">
        <w:t>y for online collaboration etc. For that reason no details will be examined here.</w:t>
      </w:r>
    </w:p>
    <w:p w:rsidR="00BF1B9A" w:rsidRPr="00BF1B9A" w:rsidRDefault="00BF1B9A" w:rsidP="00BF1B9A">
      <w:pPr>
        <w:pStyle w:val="Heading4"/>
      </w:pPr>
      <w:r w:rsidRPr="00BF1B9A">
        <w:t>Forum activity</w:t>
      </w:r>
    </w:p>
    <w:p w:rsidR="00BF1B9A" w:rsidRPr="00BF1B9A" w:rsidRDefault="00BF1B9A" w:rsidP="00BF1B9A">
      <w:pPr>
        <w:pStyle w:val="Heading5"/>
      </w:pPr>
      <w:r w:rsidRPr="00BF1B9A">
        <w:t>General to project</w:t>
      </w:r>
      <w:r w:rsidRPr="00BF1B9A">
        <w:rPr>
          <w:vertAlign w:val="superscript"/>
        </w:rPr>
        <w:footnoteReference w:id="12"/>
      </w:r>
    </w:p>
    <w:p w:rsidR="00BF1B9A" w:rsidRPr="001365FD" w:rsidRDefault="00BF1B9A" w:rsidP="001365FD">
      <w:pPr>
        <w:pStyle w:val="ListParagraph"/>
        <w:numPr>
          <w:ilvl w:val="0"/>
          <w:numId w:val="85"/>
        </w:numPr>
        <w:rPr>
          <w:lang w:val="en"/>
        </w:rPr>
      </w:pPr>
      <w:r w:rsidRPr="001365FD">
        <w:rPr>
          <w:lang w:val="en"/>
        </w:rPr>
        <w:t>Learners with the attitude and skills for better livelihood, appropriate environmental response and social inclusion</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t>Increased, equitable access to and use of quality learning opportunities by teachers and learners</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t>Organisations with improved capacity for flexible learning</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t>Learning resources relevant to sustainable development</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t>Teacher networks, sustainable Communities of Practice and community linkages</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t>ODL models adopted, tested and implemented by organisations for scaling up</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t>Significantly improved flexible learning systems and practices for quality learning opportunities</w:t>
      </w:r>
      <w:r w:rsidR="00D75E56" w:rsidRPr="001365FD">
        <w:rPr>
          <w:lang w:val="en"/>
        </w:rPr>
        <w:t>.</w:t>
      </w:r>
    </w:p>
    <w:p w:rsidR="00BF1B9A" w:rsidRPr="001365FD" w:rsidRDefault="00BF1B9A" w:rsidP="001365FD">
      <w:pPr>
        <w:pStyle w:val="ListParagraph"/>
        <w:numPr>
          <w:ilvl w:val="0"/>
          <w:numId w:val="85"/>
        </w:numPr>
        <w:rPr>
          <w:lang w:val="en"/>
        </w:rPr>
      </w:pPr>
      <w:r w:rsidRPr="001365FD">
        <w:rPr>
          <w:lang w:val="en"/>
        </w:rPr>
        <w:lastRenderedPageBreak/>
        <w:t>Documented organisational reforms through ODL policies and guidelines for quality learning opportunities</w:t>
      </w:r>
      <w:r w:rsidR="00D75E56" w:rsidRPr="001365FD">
        <w:rPr>
          <w:lang w:val="en"/>
        </w:rPr>
        <w:t>.</w:t>
      </w:r>
    </w:p>
    <w:p w:rsidR="00BF1B9A" w:rsidRDefault="00D75E56" w:rsidP="00BF1B9A">
      <w:pPr>
        <w:pStyle w:val="Heading5"/>
      </w:pPr>
      <w:r>
        <w:t>Problem-based Learning (</w:t>
      </w:r>
      <w:r w:rsidR="00BF1B9A" w:rsidRPr="00BF1B9A">
        <w:t>PBL</w:t>
      </w:r>
      <w:r>
        <w:t>)</w:t>
      </w:r>
      <w:r w:rsidR="00BF1B9A" w:rsidRPr="00BF1B9A">
        <w:t xml:space="preserve"> </w:t>
      </w:r>
    </w:p>
    <w:p w:rsidR="00D75E56" w:rsidRPr="00D75E56" w:rsidRDefault="00D75E56" w:rsidP="00D75E56">
      <w:r>
        <w:t>This account of PBL was given in a Forum posting in response to queries about the nature of problem solving in the classroom,</w:t>
      </w:r>
      <w:r w:rsidRPr="00D75E56">
        <w:rPr>
          <w:vertAlign w:val="superscript"/>
        </w:rPr>
        <w:t xml:space="preserve"> </w:t>
      </w:r>
      <w:r w:rsidRPr="00BF1B9A">
        <w:rPr>
          <w:vertAlign w:val="superscript"/>
        </w:rPr>
        <w:footnoteReference w:id="13"/>
      </w:r>
      <w:r>
        <w:t xml:space="preserve"> with regard to how it would be observed in the classroom, and for this reason it will be left until the Classroom </w:t>
      </w:r>
      <w:r w:rsidR="001365FD">
        <w:t>O</w:t>
      </w:r>
      <w:r>
        <w:t xml:space="preserve">bservation </w:t>
      </w:r>
      <w:r w:rsidR="001365FD">
        <w:t>S</w:t>
      </w:r>
      <w:r>
        <w:t xml:space="preserve">chedule is discussed (Section 3.5.3). </w:t>
      </w:r>
    </w:p>
    <w:p w:rsidR="00BF1B9A" w:rsidRDefault="00BF1B9A" w:rsidP="001F188A">
      <w:pPr>
        <w:pStyle w:val="Heading2"/>
        <w:numPr>
          <w:ilvl w:val="1"/>
          <w:numId w:val="64"/>
        </w:numPr>
        <w:rPr>
          <w:lang w:val="en"/>
        </w:rPr>
      </w:pPr>
      <w:bookmarkStart w:id="60" w:name="_Toc527264200"/>
      <w:r>
        <w:rPr>
          <w:lang w:val="en"/>
        </w:rPr>
        <w:t>Possible focus</w:t>
      </w:r>
      <w:bookmarkEnd w:id="60"/>
    </w:p>
    <w:p w:rsidR="007361D4" w:rsidRDefault="00D945CA" w:rsidP="00D945CA">
      <w:pPr>
        <w:rPr>
          <w:lang w:val="en"/>
        </w:rPr>
      </w:pPr>
      <w:r>
        <w:rPr>
          <w:lang w:val="en"/>
        </w:rPr>
        <w:t xml:space="preserve">As indicated above, the </w:t>
      </w:r>
      <w:r w:rsidR="001365FD">
        <w:rPr>
          <w:lang w:val="en"/>
        </w:rPr>
        <w:t>p</w:t>
      </w:r>
      <w:r w:rsidR="003972AD">
        <w:rPr>
          <w:lang w:val="en"/>
        </w:rPr>
        <w:t>rogramme</w:t>
      </w:r>
      <w:r>
        <w:rPr>
          <w:lang w:val="en"/>
        </w:rPr>
        <w:t xml:space="preserve"> for Teachers Futures is ambitious and each of the country implementations has slightly different elements around the major themes in the </w:t>
      </w:r>
      <w:r w:rsidRPr="001365FD">
        <w:rPr>
          <w:i/>
          <w:lang w:val="en"/>
        </w:rPr>
        <w:t>Concept Note</w:t>
      </w:r>
      <w:r>
        <w:rPr>
          <w:lang w:val="en"/>
        </w:rPr>
        <w:t xml:space="preserve"> (</w:t>
      </w:r>
      <w:r w:rsidR="00095E3D">
        <w:rPr>
          <w:lang w:val="en"/>
        </w:rPr>
        <w:t>COL</w:t>
      </w:r>
      <w:r>
        <w:rPr>
          <w:lang w:val="en"/>
        </w:rPr>
        <w:t>, 2018</w:t>
      </w:r>
      <w:r w:rsidR="00BD5339">
        <w:rPr>
          <w:lang w:val="en"/>
        </w:rPr>
        <w:t>a</w:t>
      </w:r>
      <w:r>
        <w:rPr>
          <w:lang w:val="en"/>
        </w:rPr>
        <w:t xml:space="preserve">): ICT, problem solving </w:t>
      </w:r>
      <w:r w:rsidR="006E286E">
        <w:rPr>
          <w:lang w:val="en"/>
        </w:rPr>
        <w:t>and collaborative learning</w:t>
      </w:r>
      <w:r>
        <w:rPr>
          <w:lang w:val="en"/>
        </w:rPr>
        <w:t xml:space="preserve">, </w:t>
      </w:r>
      <w:r w:rsidR="006E286E">
        <w:rPr>
          <w:lang w:val="en"/>
        </w:rPr>
        <w:t>environment and social inclusion</w:t>
      </w:r>
      <w:r>
        <w:rPr>
          <w:lang w:val="en"/>
        </w:rPr>
        <w:t>. The generic logframe examined above</w:t>
      </w:r>
      <w:r w:rsidR="006E286E">
        <w:rPr>
          <w:lang w:val="en"/>
        </w:rPr>
        <w:t xml:space="preserve">, presents the structure for any evaluation in terms of impact, outcomes and outputs. </w:t>
      </w:r>
    </w:p>
    <w:p w:rsidR="007361D4" w:rsidRDefault="006E286E" w:rsidP="00D945CA">
      <w:pPr>
        <w:rPr>
          <w:lang w:val="en"/>
        </w:rPr>
      </w:pPr>
      <w:r>
        <w:rPr>
          <w:lang w:val="en"/>
        </w:rPr>
        <w:t>The ‘</w:t>
      </w:r>
      <w:r w:rsidRPr="007361D4">
        <w:rPr>
          <w:i/>
          <w:lang w:val="en"/>
        </w:rPr>
        <w:t>impact</w:t>
      </w:r>
      <w:r w:rsidRPr="007361D4">
        <w:rPr>
          <w:lang w:val="en"/>
        </w:rPr>
        <w:t>’</w:t>
      </w:r>
      <w:r>
        <w:rPr>
          <w:lang w:val="en"/>
        </w:rPr>
        <w:t xml:space="preserve"> level focuses on student learners in terms of </w:t>
      </w:r>
      <w:r w:rsidRPr="00171BE3">
        <w:rPr>
          <w:i/>
          <w:lang w:val="en"/>
        </w:rPr>
        <w:t>learning outcomes</w:t>
      </w:r>
      <w:r>
        <w:rPr>
          <w:lang w:val="en"/>
        </w:rPr>
        <w:t xml:space="preserve"> and </w:t>
      </w:r>
      <w:r w:rsidRPr="00171BE3">
        <w:rPr>
          <w:i/>
          <w:lang w:val="en"/>
        </w:rPr>
        <w:t>completion</w:t>
      </w:r>
      <w:r>
        <w:rPr>
          <w:lang w:val="en"/>
        </w:rPr>
        <w:t xml:space="preserve"> of secondary education. The learning outcomes have a general and a specific element: general in terms of general </w:t>
      </w:r>
      <w:r w:rsidRPr="00171BE3">
        <w:rPr>
          <w:i/>
          <w:lang w:val="en"/>
        </w:rPr>
        <w:t xml:space="preserve">subject </w:t>
      </w:r>
      <w:r w:rsidR="00171BE3" w:rsidRPr="00171BE3">
        <w:rPr>
          <w:i/>
          <w:lang w:val="en"/>
        </w:rPr>
        <w:t xml:space="preserve">learning </w:t>
      </w:r>
      <w:r w:rsidRPr="00171BE3">
        <w:rPr>
          <w:i/>
          <w:lang w:val="en"/>
        </w:rPr>
        <w:t>outcomes</w:t>
      </w:r>
      <w:r>
        <w:rPr>
          <w:lang w:val="en"/>
        </w:rPr>
        <w:t xml:space="preserve"> and a specific one on </w:t>
      </w:r>
      <w:r w:rsidRPr="00171BE3">
        <w:rPr>
          <w:i/>
          <w:lang w:val="en"/>
        </w:rPr>
        <w:t>environmental education</w:t>
      </w:r>
      <w:r w:rsidR="00E1791A" w:rsidRPr="00171BE3">
        <w:rPr>
          <w:i/>
          <w:lang w:val="en"/>
        </w:rPr>
        <w:t>/sustainable development</w:t>
      </w:r>
      <w:r>
        <w:rPr>
          <w:lang w:val="en"/>
        </w:rPr>
        <w:t>.</w:t>
      </w:r>
      <w:r w:rsidR="00E1791A">
        <w:rPr>
          <w:rStyle w:val="FootnoteReference"/>
          <w:lang w:val="en"/>
        </w:rPr>
        <w:footnoteReference w:id="14"/>
      </w:r>
      <w:r>
        <w:rPr>
          <w:lang w:val="en"/>
        </w:rPr>
        <w:t xml:space="preserve"> The latter has apparently different manifestations in each of the countries [check the Kiribat</w:t>
      </w:r>
      <w:r w:rsidR="00B65C34">
        <w:rPr>
          <w:lang w:val="en"/>
        </w:rPr>
        <w:t>i</w:t>
      </w:r>
      <w:r>
        <w:rPr>
          <w:lang w:val="en"/>
        </w:rPr>
        <w:t xml:space="preserve"> version when get ac</w:t>
      </w:r>
      <w:r w:rsidR="009608E9">
        <w:rPr>
          <w:lang w:val="en"/>
        </w:rPr>
        <w:t>c</w:t>
      </w:r>
      <w:r>
        <w:rPr>
          <w:lang w:val="en"/>
        </w:rPr>
        <w:t xml:space="preserve">ess]. </w:t>
      </w:r>
    </w:p>
    <w:p w:rsidR="00D945CA" w:rsidRDefault="006E286E" w:rsidP="00D945CA">
      <w:pPr>
        <w:rPr>
          <w:lang w:val="en"/>
        </w:rPr>
      </w:pPr>
      <w:r>
        <w:rPr>
          <w:lang w:val="en"/>
        </w:rPr>
        <w:t xml:space="preserve">At the </w:t>
      </w:r>
      <w:r w:rsidRPr="007361D4">
        <w:rPr>
          <w:i/>
          <w:lang w:val="en"/>
        </w:rPr>
        <w:t>outcome</w:t>
      </w:r>
      <w:r>
        <w:rPr>
          <w:lang w:val="en"/>
        </w:rPr>
        <w:t xml:space="preserve"> level all beneficiaries are subject to evaluation: teacher educators (TE), teachers (Ts), student l</w:t>
      </w:r>
      <w:r w:rsidR="007361D4">
        <w:rPr>
          <w:lang w:val="en"/>
        </w:rPr>
        <w:t>earners and organisation</w:t>
      </w:r>
      <w:r>
        <w:rPr>
          <w:lang w:val="en"/>
        </w:rPr>
        <w:t>s. The areas to be evaluated</w:t>
      </w:r>
      <w:r w:rsidR="007361D4">
        <w:rPr>
          <w:lang w:val="en"/>
        </w:rPr>
        <w:t xml:space="preserve"> for each beneficiary are outlined below.</w:t>
      </w:r>
    </w:p>
    <w:p w:rsidR="007361D4" w:rsidRDefault="007361D4" w:rsidP="007361D4">
      <w:pPr>
        <w:pStyle w:val="Heading3"/>
        <w:rPr>
          <w:lang w:val="en"/>
        </w:rPr>
      </w:pPr>
      <w:bookmarkStart w:id="61" w:name="_Toc527264201"/>
      <w:r>
        <w:rPr>
          <w:lang w:val="en"/>
        </w:rPr>
        <w:t>Teacher educators</w:t>
      </w:r>
      <w:bookmarkEnd w:id="61"/>
    </w:p>
    <w:p w:rsidR="009607F2" w:rsidRDefault="009607F2" w:rsidP="007361D4">
      <w:r>
        <w:rPr>
          <w:lang w:val="en"/>
        </w:rPr>
        <w:t>As noted earlier, there are three dimensions to the logframe indicator:</w:t>
      </w:r>
      <w:r w:rsidR="00172103">
        <w:rPr>
          <w:lang w:val="en"/>
        </w:rPr>
        <w:t xml:space="preserve"> </w:t>
      </w:r>
      <w:r>
        <w:rPr>
          <w:lang w:val="en"/>
        </w:rPr>
        <w:t xml:space="preserve">their constructing and sharing of microlearning material; </w:t>
      </w:r>
      <w:r w:rsidR="00172103">
        <w:rPr>
          <w:lang w:val="en"/>
        </w:rPr>
        <w:t xml:space="preserve">TEs as </w:t>
      </w:r>
      <w:r w:rsidR="007361D4">
        <w:rPr>
          <w:lang w:val="en"/>
        </w:rPr>
        <w:t>mentors</w:t>
      </w:r>
      <w:r w:rsidR="00172103">
        <w:rPr>
          <w:lang w:val="en"/>
        </w:rPr>
        <w:t xml:space="preserve"> and facilitators in SBTD</w:t>
      </w:r>
      <w:r>
        <w:rPr>
          <w:lang w:val="en"/>
        </w:rPr>
        <w:t xml:space="preserve"> (including in S</w:t>
      </w:r>
      <w:r w:rsidR="001365FD">
        <w:rPr>
          <w:lang w:val="en"/>
        </w:rPr>
        <w:t xml:space="preserve">ierra </w:t>
      </w:r>
      <w:r>
        <w:rPr>
          <w:lang w:val="en"/>
        </w:rPr>
        <w:t>L</w:t>
      </w:r>
      <w:r w:rsidR="001365FD">
        <w:rPr>
          <w:lang w:val="en"/>
        </w:rPr>
        <w:t>eone</w:t>
      </w:r>
      <w:r>
        <w:rPr>
          <w:lang w:val="en"/>
        </w:rPr>
        <w:t xml:space="preserve">, </w:t>
      </w:r>
      <w:r w:rsidR="00172103">
        <w:rPr>
          <w:lang w:val="en"/>
        </w:rPr>
        <w:t>providing</w:t>
      </w:r>
      <w:r w:rsidR="00172103" w:rsidRPr="00172103">
        <w:rPr>
          <w:rFonts w:ascii="Palatino Linotype" w:eastAsia="SimSun" w:hAnsi="Palatino Linotype" w:cs="Times New Roman"/>
          <w:lang w:eastAsia="zh-CN"/>
        </w:rPr>
        <w:t xml:space="preserve"> </w:t>
      </w:r>
      <w:r w:rsidR="00172103" w:rsidRPr="00172103">
        <w:t>trainee-teachers support</w:t>
      </w:r>
      <w:r>
        <w:t>); and community of practice management (for teachers)</w:t>
      </w:r>
      <w:r w:rsidR="00172103">
        <w:t xml:space="preserve">. TEs are part of the </w:t>
      </w:r>
      <w:r w:rsidR="00171BE3">
        <w:t>Theory of Change (</w:t>
      </w:r>
      <w:r w:rsidR="00172103">
        <w:t>ToC</w:t>
      </w:r>
      <w:r w:rsidR="00171BE3">
        <w:t>)</w:t>
      </w:r>
      <w:r w:rsidR="00172103">
        <w:t xml:space="preserve"> in that their capabilities (to provide support to SBTD and learning material) lead to improvements </w:t>
      </w:r>
      <w:r w:rsidR="001365FD">
        <w:t>in</w:t>
      </w:r>
      <w:r w:rsidR="00172103">
        <w:t xml:space="preserve"> teacher knowledge and practice and hence to student learning improvement</w:t>
      </w:r>
      <w:r>
        <w:t>, but they are not directly an outcome</w:t>
      </w:r>
      <w:r w:rsidR="00172103">
        <w:t xml:space="preserve">. </w:t>
      </w:r>
    </w:p>
    <w:p w:rsidR="009607F2" w:rsidRDefault="00172103" w:rsidP="007361D4">
      <w:r w:rsidRPr="00172103">
        <w:rPr>
          <w:b/>
        </w:rPr>
        <w:t xml:space="preserve">Given their ‘distance’ from the learners, it is recommended that they are </w:t>
      </w:r>
      <w:r w:rsidRPr="00236A4C">
        <w:rPr>
          <w:b/>
          <w:i/>
        </w:rPr>
        <w:t>subject to</w:t>
      </w:r>
      <w:r w:rsidRPr="00172103">
        <w:rPr>
          <w:b/>
        </w:rPr>
        <w:t xml:space="preserve"> monitoring rather than </w:t>
      </w:r>
      <w:r w:rsidR="004A68CE" w:rsidRPr="00236A4C">
        <w:rPr>
          <w:b/>
          <w:i/>
        </w:rPr>
        <w:t>involvement in</w:t>
      </w:r>
      <w:r w:rsidR="004A68CE">
        <w:rPr>
          <w:b/>
        </w:rPr>
        <w:t xml:space="preserve"> </w:t>
      </w:r>
      <w:r w:rsidRPr="00172103">
        <w:rPr>
          <w:b/>
        </w:rPr>
        <w:t>evaluation</w:t>
      </w:r>
      <w:r>
        <w:t xml:space="preserve">. </w:t>
      </w:r>
    </w:p>
    <w:p w:rsidR="004A68CE" w:rsidRDefault="00236A4C" w:rsidP="007361D4">
      <w:r>
        <w:t>A</w:t>
      </w:r>
      <w:r w:rsidR="004A68CE">
        <w:t>n evaluation of their support to schools can be informed by asking HTs and teachers about their views on this support.</w:t>
      </w:r>
    </w:p>
    <w:p w:rsidR="007361D4" w:rsidRDefault="00172103" w:rsidP="007361D4">
      <w:r>
        <w:t>It is also possible that a qualitative research study could be conducted to see how their work leads to improved teacher knowledge and practice.</w:t>
      </w:r>
    </w:p>
    <w:p w:rsidR="00172103" w:rsidRDefault="00172103" w:rsidP="00172103">
      <w:pPr>
        <w:pStyle w:val="Heading3"/>
        <w:rPr>
          <w:lang w:val="en"/>
        </w:rPr>
      </w:pPr>
      <w:bookmarkStart w:id="62" w:name="_Toc527264202"/>
      <w:r>
        <w:rPr>
          <w:lang w:val="en"/>
        </w:rPr>
        <w:t>Teachers</w:t>
      </w:r>
      <w:bookmarkEnd w:id="62"/>
    </w:p>
    <w:p w:rsidR="00AE7619" w:rsidRDefault="006D79DB" w:rsidP="00172103">
      <w:pPr>
        <w:rPr>
          <w:lang w:val="en"/>
        </w:rPr>
      </w:pPr>
      <w:r>
        <w:rPr>
          <w:lang w:val="en"/>
        </w:rPr>
        <w:t>T</w:t>
      </w:r>
      <w:r w:rsidR="00172103">
        <w:rPr>
          <w:lang w:val="en"/>
        </w:rPr>
        <w:t>eachers are expected</w:t>
      </w:r>
      <w:r w:rsidR="00171BE3">
        <w:rPr>
          <w:lang w:val="en"/>
        </w:rPr>
        <w:t>,</w:t>
      </w:r>
      <w:r w:rsidR="00172103">
        <w:rPr>
          <w:lang w:val="en"/>
        </w:rPr>
        <w:t xml:space="preserve"> at the outcome level</w:t>
      </w:r>
      <w:r w:rsidR="00171BE3">
        <w:rPr>
          <w:lang w:val="en"/>
        </w:rPr>
        <w:t>,</w:t>
      </w:r>
      <w:r w:rsidR="00172103">
        <w:rPr>
          <w:lang w:val="en"/>
        </w:rPr>
        <w:t xml:space="preserve"> to </w:t>
      </w:r>
      <w:r w:rsidR="00E1791A">
        <w:rPr>
          <w:lang w:val="en"/>
        </w:rPr>
        <w:t xml:space="preserve">improve their classroom practice, </w:t>
      </w:r>
      <w:r w:rsidR="00E13BA3">
        <w:rPr>
          <w:lang w:val="en"/>
        </w:rPr>
        <w:t xml:space="preserve">collaborative learning, and </w:t>
      </w:r>
      <w:r w:rsidR="00E1791A">
        <w:rPr>
          <w:lang w:val="en"/>
        </w:rPr>
        <w:t xml:space="preserve">to successfully complete programmes on inclusive and environmental education. </w:t>
      </w:r>
    </w:p>
    <w:p w:rsidR="00E13BA3" w:rsidRDefault="00E13BA3" w:rsidP="00172103">
      <w:pPr>
        <w:rPr>
          <w:lang w:val="en"/>
        </w:rPr>
      </w:pPr>
      <w:r>
        <w:rPr>
          <w:lang w:val="en"/>
        </w:rPr>
        <w:lastRenderedPageBreak/>
        <w:t>The classroom practice and the monitoring of learning outcomes (of their s</w:t>
      </w:r>
      <w:r w:rsidR="001365FD">
        <w:rPr>
          <w:lang w:val="en"/>
        </w:rPr>
        <w:t>tudents) can be taken together (</w:t>
      </w:r>
      <w:r w:rsidRPr="00171BE3">
        <w:rPr>
          <w:lang w:val="en"/>
        </w:rPr>
        <w:t xml:space="preserve">but currently the latter is </w:t>
      </w:r>
      <w:r w:rsidR="001365FD">
        <w:rPr>
          <w:lang w:val="en"/>
        </w:rPr>
        <w:t>not included).</w:t>
      </w:r>
    </w:p>
    <w:p w:rsidR="00172103" w:rsidRDefault="009607F2" w:rsidP="00172103">
      <w:pPr>
        <w:rPr>
          <w:lang w:val="en"/>
        </w:rPr>
      </w:pPr>
      <w:r>
        <w:rPr>
          <w:lang w:val="en"/>
        </w:rPr>
        <w:t>I</w:t>
      </w:r>
      <w:r w:rsidR="00E1791A">
        <w:rPr>
          <w:lang w:val="en"/>
        </w:rPr>
        <w:t xml:space="preserve">t is necessary to </w:t>
      </w:r>
      <w:r>
        <w:rPr>
          <w:lang w:val="en"/>
        </w:rPr>
        <w:t>evaluate</w:t>
      </w:r>
      <w:r w:rsidR="00E1791A">
        <w:rPr>
          <w:lang w:val="en"/>
        </w:rPr>
        <w:t xml:space="preserve"> teacher </w:t>
      </w:r>
      <w:r w:rsidR="00E13BA3">
        <w:rPr>
          <w:lang w:val="en"/>
        </w:rPr>
        <w:t xml:space="preserve">collaborative </w:t>
      </w:r>
      <w:r w:rsidR="00E1791A">
        <w:rPr>
          <w:lang w:val="en"/>
        </w:rPr>
        <w:t>learning in relation to their work with other teachers in the</w:t>
      </w:r>
      <w:r>
        <w:rPr>
          <w:lang w:val="en"/>
        </w:rPr>
        <w:t xml:space="preserve"> school</w:t>
      </w:r>
      <w:r w:rsidR="00171BE3">
        <w:rPr>
          <w:lang w:val="en"/>
        </w:rPr>
        <w:t xml:space="preserve">, in meetings outside the school, </w:t>
      </w:r>
      <w:r>
        <w:rPr>
          <w:lang w:val="en"/>
        </w:rPr>
        <w:t xml:space="preserve"> and that carried out on</w:t>
      </w:r>
      <w:r w:rsidR="00E1791A">
        <w:rPr>
          <w:lang w:val="en"/>
        </w:rPr>
        <w:t xml:space="preserve">line (in the community of practice), </w:t>
      </w:r>
      <w:r w:rsidR="00171BE3">
        <w:rPr>
          <w:lang w:val="en"/>
        </w:rPr>
        <w:t>all of which</w:t>
      </w:r>
      <w:r w:rsidR="00E1791A">
        <w:rPr>
          <w:lang w:val="en"/>
        </w:rPr>
        <w:t xml:space="preserve"> reflect the SBTD toolkit activity</w:t>
      </w:r>
      <w:r w:rsidR="00171BE3">
        <w:rPr>
          <w:lang w:val="en"/>
        </w:rPr>
        <w:t xml:space="preserve"> (Moon, 2018a)</w:t>
      </w:r>
      <w:r w:rsidR="00E1791A">
        <w:rPr>
          <w:lang w:val="en"/>
        </w:rPr>
        <w:t>.</w:t>
      </w:r>
      <w:r w:rsidR="00AE7619" w:rsidRPr="00AE7619">
        <w:t xml:space="preserve"> </w:t>
      </w:r>
      <w:r w:rsidR="00AE7619">
        <w:t>This learning can be seen in</w:t>
      </w:r>
      <w:r w:rsidR="00AE7619" w:rsidRPr="009A649C">
        <w:t xml:space="preserve"> three dimensions: in-school; across schools; electronic.</w:t>
      </w:r>
    </w:p>
    <w:p w:rsidR="00AE7619" w:rsidRDefault="00AE7619" w:rsidP="00172103">
      <w:pPr>
        <w:rPr>
          <w:b/>
          <w:lang w:val="en"/>
        </w:rPr>
      </w:pPr>
      <w:r>
        <w:rPr>
          <w:b/>
          <w:lang w:val="en"/>
        </w:rPr>
        <w:t>It is therefore recommended that there be some evaluation of both the classroom practice of teachers and their own learning through the evaluation of in-school and across-school collaboration (e.g. quality circles and other meetings) and online community of practice activity.</w:t>
      </w:r>
    </w:p>
    <w:p w:rsidR="00AE7619" w:rsidRDefault="00AE7619" w:rsidP="00AE7619">
      <w:pPr>
        <w:rPr>
          <w:lang w:val="en"/>
        </w:rPr>
      </w:pPr>
      <w:r>
        <w:rPr>
          <w:lang w:val="en"/>
        </w:rPr>
        <w:t xml:space="preserve">The ‘knowledge’ element of the teacher outcomes, can be evaluated from the assessment system of the Modules on inclusive education and sustainable development/environmental </w:t>
      </w:r>
      <w:r w:rsidR="009607F2">
        <w:rPr>
          <w:lang w:val="en"/>
        </w:rPr>
        <w:t>education</w:t>
      </w:r>
      <w:r w:rsidR="00FF003C">
        <w:rPr>
          <w:lang w:val="en"/>
        </w:rPr>
        <w:t>. This will enable each country to implement the specific programmes in this area and to use the assessment for the teachers (or trainee teachers) as the learning outcome for this element.</w:t>
      </w:r>
      <w:r w:rsidR="00FF003C">
        <w:rPr>
          <w:rStyle w:val="FootnoteReference"/>
          <w:lang w:val="en"/>
        </w:rPr>
        <w:footnoteReference w:id="15"/>
      </w:r>
    </w:p>
    <w:p w:rsidR="00FF003C" w:rsidRDefault="00FF003C" w:rsidP="00AE7619">
      <w:pPr>
        <w:rPr>
          <w:b/>
          <w:lang w:val="en"/>
        </w:rPr>
      </w:pPr>
      <w:r>
        <w:rPr>
          <w:b/>
          <w:lang w:val="en"/>
        </w:rPr>
        <w:t>It is therefore recommended that the evaluation of teacher ‘knowledge’ in relation to sustainable development and inclusive education</w:t>
      </w:r>
      <w:r w:rsidR="00DE08BE">
        <w:rPr>
          <w:b/>
          <w:lang w:val="en"/>
        </w:rPr>
        <w:t xml:space="preserve"> be based on the assessments that the TEIs carry out as part of the module study.</w:t>
      </w:r>
    </w:p>
    <w:p w:rsidR="00CF19DE" w:rsidRDefault="00CF19DE" w:rsidP="00CF19DE">
      <w:pPr>
        <w:rPr>
          <w:lang w:val="en"/>
        </w:rPr>
      </w:pPr>
      <w:r>
        <w:rPr>
          <w:lang w:val="en"/>
        </w:rPr>
        <w:t xml:space="preserve">Details of the nature of the measures will be given later (Section 3.5.3: </w:t>
      </w:r>
      <w:r w:rsidRPr="00CD0167">
        <w:rPr>
          <w:i/>
          <w:lang w:val="en"/>
        </w:rPr>
        <w:t>Instruments</w:t>
      </w:r>
      <w:r>
        <w:rPr>
          <w:lang w:val="en"/>
        </w:rPr>
        <w:t xml:space="preserve">) but it is worth saying at this stage that the classroom practice measures will need to be through observation, as well as the ‘teacher self-report’ assumed in the logframe. Teachers are likely to overestimate their use of particular practices, and generally </w:t>
      </w:r>
      <w:r w:rsidR="001365FD">
        <w:rPr>
          <w:lang w:val="en"/>
        </w:rPr>
        <w:t xml:space="preserve">self-reported </w:t>
      </w:r>
      <w:r>
        <w:rPr>
          <w:lang w:val="en"/>
        </w:rPr>
        <w:t>ratings will be very high for the use of, say, ‘active learning’. Nevertheless there will some role for asking questions of teachers as well as observing lessons (e.g. to ascertain the source of problems used in any PBL approach). However, there will be substantial challenges in trying to maximise the validity of any observations that endeavour to capture the range of aspects of classroom practice that are highlighted in the various documents in the Programme. As noted, these kind of issues will be addressed when specific instruments are discussed.</w:t>
      </w:r>
    </w:p>
    <w:p w:rsidR="00AE7619" w:rsidRDefault="00C8132F" w:rsidP="00AE7619">
      <w:pPr>
        <w:pStyle w:val="Heading3"/>
        <w:rPr>
          <w:lang w:val="en"/>
        </w:rPr>
      </w:pPr>
      <w:bookmarkStart w:id="63" w:name="_Toc527264203"/>
      <w:r>
        <w:rPr>
          <w:lang w:val="en"/>
        </w:rPr>
        <w:t xml:space="preserve">Student </w:t>
      </w:r>
      <w:r w:rsidR="00AE7619">
        <w:rPr>
          <w:lang w:val="en"/>
        </w:rPr>
        <w:t>Learners</w:t>
      </w:r>
      <w:bookmarkEnd w:id="63"/>
    </w:p>
    <w:p w:rsidR="00C8132F" w:rsidRDefault="00C8132F" w:rsidP="00C8132F">
      <w:pPr>
        <w:rPr>
          <w:lang w:val="en"/>
        </w:rPr>
      </w:pPr>
      <w:r>
        <w:rPr>
          <w:lang w:val="en"/>
        </w:rPr>
        <w:t xml:space="preserve">There are effectively three impact measures for these learners: completion, subject </w:t>
      </w:r>
      <w:r w:rsidR="00DE08BE">
        <w:rPr>
          <w:lang w:val="en"/>
        </w:rPr>
        <w:t>learning</w:t>
      </w:r>
      <w:r>
        <w:rPr>
          <w:lang w:val="en"/>
        </w:rPr>
        <w:t xml:space="preserve"> outcomes and environmental education/sustainable development learning outcomes. </w:t>
      </w:r>
    </w:p>
    <w:p w:rsidR="00C8132F" w:rsidRDefault="00C8132F" w:rsidP="00C8132F">
      <w:pPr>
        <w:rPr>
          <w:lang w:val="en"/>
        </w:rPr>
      </w:pPr>
      <w:r w:rsidRPr="00C8132F">
        <w:rPr>
          <w:i/>
          <w:lang w:val="en"/>
        </w:rPr>
        <w:t>Completion</w:t>
      </w:r>
      <w:r>
        <w:rPr>
          <w:lang w:val="en"/>
        </w:rPr>
        <w:t xml:space="preserve"> can use routine data that schools collect (with suitable checks) on completion at either junior or senior secondary schooling</w:t>
      </w:r>
      <w:r w:rsidR="00DE08BE">
        <w:rPr>
          <w:lang w:val="en"/>
        </w:rPr>
        <w:t xml:space="preserve"> (depending upon country)</w:t>
      </w:r>
      <w:r>
        <w:rPr>
          <w:lang w:val="en"/>
        </w:rPr>
        <w:t>. It is possible to look at interim measures by considering completion at the various grades within the two phases of secondary education</w:t>
      </w:r>
      <w:r w:rsidR="00CF19DE">
        <w:rPr>
          <w:lang w:val="en"/>
        </w:rPr>
        <w:t xml:space="preserve"> (Junior Secondary School [JSS] or Senior Secondary School [SSS])</w:t>
      </w:r>
      <w:r w:rsidR="00DE08BE">
        <w:rPr>
          <w:lang w:val="en"/>
        </w:rPr>
        <w:t>. The logframe requires completion at the end stage of secondary education, not at each grade, and in any case this would be time consuming and likely to lead to unreliability in data recording</w:t>
      </w:r>
      <w:r>
        <w:rPr>
          <w:lang w:val="en"/>
        </w:rPr>
        <w:t>.</w:t>
      </w:r>
    </w:p>
    <w:p w:rsidR="00EB3FA9" w:rsidRPr="00DE539A" w:rsidRDefault="00EB3FA9" w:rsidP="00EB3FA9">
      <w:pPr>
        <w:rPr>
          <w:b/>
          <w:lang w:val="en"/>
        </w:rPr>
      </w:pPr>
      <w:r w:rsidRPr="00DE539A">
        <w:rPr>
          <w:b/>
          <w:lang w:val="en"/>
        </w:rPr>
        <w:t>It is recommended that completion rates be collected directly from schools</w:t>
      </w:r>
      <w:r w:rsidR="00DE08BE">
        <w:rPr>
          <w:b/>
          <w:lang w:val="en"/>
        </w:rPr>
        <w:t>, and confined to the end of each stage of secondary education (JSS or SSS)</w:t>
      </w:r>
      <w:r w:rsidRPr="00DE539A">
        <w:rPr>
          <w:b/>
          <w:lang w:val="en"/>
        </w:rPr>
        <w:t>.</w:t>
      </w:r>
    </w:p>
    <w:p w:rsidR="000E2B87" w:rsidRDefault="000E2B87" w:rsidP="000E2B87">
      <w:pPr>
        <w:rPr>
          <w:lang w:val="en"/>
        </w:rPr>
      </w:pPr>
      <w:r w:rsidRPr="000E2B87">
        <w:rPr>
          <w:i/>
          <w:lang w:val="en"/>
        </w:rPr>
        <w:lastRenderedPageBreak/>
        <w:t>Subject assessment</w:t>
      </w:r>
      <w:r>
        <w:rPr>
          <w:lang w:val="en"/>
        </w:rPr>
        <w:t xml:space="preserve"> is best done through public examinations as they are likely to </w:t>
      </w:r>
      <w:r w:rsidR="00F2286A">
        <w:rPr>
          <w:lang w:val="en"/>
        </w:rPr>
        <w:t xml:space="preserve">be the </w:t>
      </w:r>
      <w:r>
        <w:rPr>
          <w:lang w:val="en"/>
        </w:rPr>
        <w:t>most reliable and less open to local standard</w:t>
      </w:r>
      <w:r w:rsidR="00CF19DE">
        <w:rPr>
          <w:lang w:val="en"/>
        </w:rPr>
        <w:t xml:space="preserve"> variation</w:t>
      </w:r>
      <w:r>
        <w:rPr>
          <w:lang w:val="en"/>
        </w:rPr>
        <w:t xml:space="preserve"> and hence </w:t>
      </w:r>
      <w:r w:rsidR="00CF19DE">
        <w:rPr>
          <w:lang w:val="en"/>
        </w:rPr>
        <w:t>a threat to reliability (see Section 3.4)</w:t>
      </w:r>
      <w:r>
        <w:rPr>
          <w:lang w:val="en"/>
        </w:rPr>
        <w:t>.</w:t>
      </w:r>
    </w:p>
    <w:p w:rsidR="003635CC" w:rsidRDefault="00DE539A" w:rsidP="00C8132F">
      <w:pPr>
        <w:rPr>
          <w:b/>
          <w:lang w:val="en"/>
        </w:rPr>
      </w:pPr>
      <w:r w:rsidRPr="00DE539A">
        <w:rPr>
          <w:b/>
          <w:lang w:val="en"/>
        </w:rPr>
        <w:t>It is recommended that s</w:t>
      </w:r>
      <w:r w:rsidR="00C8132F" w:rsidRPr="00DE539A">
        <w:rPr>
          <w:b/>
          <w:lang w:val="en"/>
        </w:rPr>
        <w:t xml:space="preserve">ubject assessment use public examinations at the various stages of </w:t>
      </w:r>
      <w:r w:rsidR="000C28AB" w:rsidRPr="00DE539A">
        <w:rPr>
          <w:b/>
          <w:lang w:val="en"/>
        </w:rPr>
        <w:t xml:space="preserve">education: </w:t>
      </w:r>
    </w:p>
    <w:p w:rsidR="00C8132F" w:rsidRDefault="003635CC" w:rsidP="001F188A">
      <w:pPr>
        <w:pStyle w:val="ListParagraph"/>
        <w:numPr>
          <w:ilvl w:val="0"/>
          <w:numId w:val="52"/>
        </w:numPr>
        <w:rPr>
          <w:b/>
          <w:lang w:val="en"/>
        </w:rPr>
      </w:pPr>
      <w:r>
        <w:rPr>
          <w:b/>
          <w:lang w:val="en"/>
        </w:rPr>
        <w:t xml:space="preserve">In Sierra Leone, </w:t>
      </w:r>
      <w:r w:rsidR="002812D6" w:rsidRPr="003635CC">
        <w:rPr>
          <w:b/>
        </w:rPr>
        <w:t>Basic Education Certificate Examination</w:t>
      </w:r>
      <w:r w:rsidR="00F013AE" w:rsidRPr="003635CC">
        <w:rPr>
          <w:b/>
        </w:rPr>
        <w:t xml:space="preserve"> (JSS)</w:t>
      </w:r>
      <w:r w:rsidR="002812D6" w:rsidRPr="003635CC">
        <w:rPr>
          <w:b/>
        </w:rPr>
        <w:t>,</w:t>
      </w:r>
      <w:r w:rsidR="00DE539A" w:rsidRPr="00DE539A">
        <w:rPr>
          <w:rStyle w:val="FootnoteReference"/>
          <w:b/>
        </w:rPr>
        <w:footnoteReference w:id="16"/>
      </w:r>
      <w:r w:rsidR="002812D6" w:rsidRPr="003635CC">
        <w:rPr>
          <w:b/>
        </w:rPr>
        <w:t xml:space="preserve"> </w:t>
      </w:r>
      <w:r w:rsidR="00CF19DE">
        <w:rPr>
          <w:b/>
        </w:rPr>
        <w:t xml:space="preserve">and </w:t>
      </w:r>
      <w:r w:rsidR="000C28AB" w:rsidRPr="003635CC">
        <w:rPr>
          <w:b/>
        </w:rPr>
        <w:t>West African Examination Council/</w:t>
      </w:r>
      <w:r w:rsidR="000C28AB" w:rsidRPr="003635CC">
        <w:rPr>
          <w:b/>
          <w:lang w:val="en"/>
        </w:rPr>
        <w:t>West Africa Senior School Certificate Examination</w:t>
      </w:r>
      <w:r w:rsidR="00F013AE" w:rsidRPr="003635CC">
        <w:rPr>
          <w:b/>
          <w:lang w:val="en"/>
        </w:rPr>
        <w:t xml:space="preserve"> (SSS)</w:t>
      </w:r>
      <w:r w:rsidR="002812D6" w:rsidRPr="003635CC">
        <w:rPr>
          <w:b/>
          <w:lang w:val="en"/>
        </w:rPr>
        <w:t>.</w:t>
      </w:r>
      <w:r w:rsidR="002812D6" w:rsidRPr="00DE539A">
        <w:rPr>
          <w:rStyle w:val="FootnoteReference"/>
          <w:b/>
          <w:lang w:val="en"/>
        </w:rPr>
        <w:footnoteReference w:id="17"/>
      </w:r>
    </w:p>
    <w:p w:rsidR="003635CC" w:rsidRPr="003635CC" w:rsidRDefault="003635CC" w:rsidP="001F188A">
      <w:pPr>
        <w:pStyle w:val="ListParagraph"/>
        <w:numPr>
          <w:ilvl w:val="0"/>
          <w:numId w:val="52"/>
        </w:numPr>
        <w:rPr>
          <w:b/>
          <w:lang w:val="en"/>
        </w:rPr>
      </w:pPr>
      <w:r>
        <w:rPr>
          <w:b/>
          <w:lang w:val="en"/>
        </w:rPr>
        <w:t xml:space="preserve">In Kiribati, </w:t>
      </w:r>
      <w:r w:rsidR="00C21942" w:rsidRPr="00C21942">
        <w:rPr>
          <w:b/>
          <w:lang w:val="en"/>
        </w:rPr>
        <w:t>South Pacific Form Seven</w:t>
      </w:r>
      <w:r w:rsidR="00C21942">
        <w:rPr>
          <w:b/>
          <w:lang w:val="en"/>
        </w:rPr>
        <w:t xml:space="preserve"> Certificate</w:t>
      </w:r>
      <w:r w:rsidR="00C21942" w:rsidRPr="00C21942">
        <w:rPr>
          <w:b/>
          <w:lang w:val="en"/>
        </w:rPr>
        <w:t xml:space="preserve"> </w:t>
      </w:r>
      <w:r>
        <w:rPr>
          <w:b/>
          <w:lang w:val="en"/>
        </w:rPr>
        <w:t>(</w:t>
      </w:r>
      <w:r w:rsidR="00C21942" w:rsidRPr="00C21942">
        <w:rPr>
          <w:b/>
          <w:lang w:val="en"/>
        </w:rPr>
        <w:t>SPFSC</w:t>
      </w:r>
      <w:r>
        <w:rPr>
          <w:b/>
          <w:lang w:val="en"/>
        </w:rPr>
        <w:t xml:space="preserve">) taken in Form </w:t>
      </w:r>
      <w:r w:rsidR="00C21942">
        <w:rPr>
          <w:b/>
          <w:lang w:val="en"/>
        </w:rPr>
        <w:t>7 (Year 13).</w:t>
      </w:r>
      <w:r w:rsidR="00C21942">
        <w:rPr>
          <w:rStyle w:val="FootnoteReference"/>
          <w:b/>
          <w:lang w:val="en"/>
        </w:rPr>
        <w:footnoteReference w:id="18"/>
      </w:r>
    </w:p>
    <w:p w:rsidR="000E2B87" w:rsidRDefault="000E2B87" w:rsidP="00C8132F">
      <w:pPr>
        <w:rPr>
          <w:lang w:val="en"/>
        </w:rPr>
      </w:pPr>
      <w:r>
        <w:rPr>
          <w:lang w:val="en"/>
        </w:rPr>
        <w:t>It is assumed that the schools will have these kind of data on file. (It may be useful to have district and national figures with which to compare performance</w:t>
      </w:r>
      <w:r w:rsidR="00CF19DE">
        <w:rPr>
          <w:lang w:val="en"/>
        </w:rPr>
        <w:t xml:space="preserve">, against which </w:t>
      </w:r>
      <w:r w:rsidR="00F2286A">
        <w:rPr>
          <w:lang w:val="en"/>
        </w:rPr>
        <w:t xml:space="preserve">contextualises </w:t>
      </w:r>
      <w:r w:rsidR="00CF19DE">
        <w:rPr>
          <w:lang w:val="en"/>
        </w:rPr>
        <w:t>any analysis of project schools</w:t>
      </w:r>
      <w:r>
        <w:rPr>
          <w:lang w:val="en"/>
        </w:rPr>
        <w:t>.</w:t>
      </w:r>
      <w:r w:rsidR="00CF19DE">
        <w:rPr>
          <w:lang w:val="en"/>
        </w:rPr>
        <w:t>)</w:t>
      </w:r>
    </w:p>
    <w:p w:rsidR="00DE539A" w:rsidRDefault="00DE539A" w:rsidP="00C8132F">
      <w:pPr>
        <w:rPr>
          <w:lang w:val="en"/>
        </w:rPr>
      </w:pPr>
      <w:r>
        <w:rPr>
          <w:lang w:val="en"/>
        </w:rPr>
        <w:t xml:space="preserve">For the </w:t>
      </w:r>
      <w:r w:rsidRPr="009607F2">
        <w:rPr>
          <w:i/>
          <w:lang w:val="en"/>
        </w:rPr>
        <w:t>learning outcomes</w:t>
      </w:r>
      <w:r>
        <w:rPr>
          <w:lang w:val="en"/>
        </w:rPr>
        <w:t xml:space="preserve"> for sustainable development/environmental education, </w:t>
      </w:r>
      <w:r w:rsidR="00EB3FA9">
        <w:rPr>
          <w:lang w:val="en"/>
        </w:rPr>
        <w:t>the focus on student ‘awareness’ implies the</w:t>
      </w:r>
      <w:r>
        <w:rPr>
          <w:lang w:val="en"/>
        </w:rPr>
        <w:t xml:space="preserve"> use </w:t>
      </w:r>
      <w:r w:rsidR="00EB3FA9">
        <w:rPr>
          <w:lang w:val="en"/>
        </w:rPr>
        <w:t xml:space="preserve">of </w:t>
      </w:r>
      <w:r w:rsidR="00CF19DE">
        <w:rPr>
          <w:lang w:val="en"/>
        </w:rPr>
        <w:t xml:space="preserve">a published, </w:t>
      </w:r>
      <w:r w:rsidR="00CD0167">
        <w:rPr>
          <w:lang w:val="en"/>
        </w:rPr>
        <w:t>existing</w:t>
      </w:r>
      <w:r w:rsidR="00CF19DE">
        <w:rPr>
          <w:lang w:val="en"/>
        </w:rPr>
        <w:t>,</w:t>
      </w:r>
      <w:r w:rsidR="00CD0167">
        <w:rPr>
          <w:lang w:val="en"/>
        </w:rPr>
        <w:t xml:space="preserve"> ‘</w:t>
      </w:r>
      <w:r w:rsidR="00EB3FA9">
        <w:rPr>
          <w:lang w:val="en"/>
        </w:rPr>
        <w:t>awareness</w:t>
      </w:r>
      <w:r w:rsidR="00CD0167">
        <w:rPr>
          <w:lang w:val="en"/>
        </w:rPr>
        <w:t>’</w:t>
      </w:r>
      <w:r>
        <w:rPr>
          <w:lang w:val="en"/>
        </w:rPr>
        <w:t xml:space="preserve"> questionnaire</w:t>
      </w:r>
      <w:r w:rsidR="00EB3FA9">
        <w:rPr>
          <w:lang w:val="en"/>
        </w:rPr>
        <w:t xml:space="preserve">. </w:t>
      </w:r>
      <w:r w:rsidR="00CF19DE">
        <w:rPr>
          <w:lang w:val="en"/>
        </w:rPr>
        <w:t>Several</w:t>
      </w:r>
      <w:r w:rsidR="00EB3FA9">
        <w:rPr>
          <w:lang w:val="en"/>
        </w:rPr>
        <w:t xml:space="preserve"> such questionnaires exist</w:t>
      </w:r>
      <w:r w:rsidR="00CF19DE">
        <w:rPr>
          <w:lang w:val="en"/>
        </w:rPr>
        <w:t>,</w:t>
      </w:r>
      <w:r w:rsidR="00EB3FA9">
        <w:rPr>
          <w:lang w:val="en"/>
        </w:rPr>
        <w:t xml:space="preserve"> along with associated validity and reliability information, and these will be sourced and examined along</w:t>
      </w:r>
      <w:r w:rsidR="00CF19DE">
        <w:rPr>
          <w:lang w:val="en"/>
        </w:rPr>
        <w:t>side</w:t>
      </w:r>
      <w:r w:rsidR="00EB3FA9">
        <w:rPr>
          <w:lang w:val="en"/>
        </w:rPr>
        <w:t xml:space="preserve"> </w:t>
      </w:r>
      <w:r w:rsidR="00CF19DE">
        <w:rPr>
          <w:lang w:val="en"/>
        </w:rPr>
        <w:t>the needs</w:t>
      </w:r>
      <w:r w:rsidR="00EB3FA9">
        <w:rPr>
          <w:lang w:val="en"/>
        </w:rPr>
        <w:t xml:space="preserve"> in Kiribati and Sierra Leone associated with the appropriate </w:t>
      </w:r>
      <w:r w:rsidR="00CF19DE">
        <w:rPr>
          <w:lang w:val="en"/>
        </w:rPr>
        <w:t xml:space="preserve">teacher </w:t>
      </w:r>
      <w:r w:rsidR="00EB3FA9">
        <w:rPr>
          <w:lang w:val="en"/>
        </w:rPr>
        <w:t>modules.</w:t>
      </w:r>
    </w:p>
    <w:p w:rsidR="00BF1B9A" w:rsidRDefault="00BF1B9A" w:rsidP="00BF1B9A">
      <w:pPr>
        <w:rPr>
          <w:rFonts w:asciiTheme="majorHAnsi" w:eastAsiaTheme="majorEastAsia" w:hAnsiTheme="majorHAnsi" w:cstheme="majorBidi"/>
          <w:color w:val="2E74B5" w:themeColor="accent1" w:themeShade="BF"/>
          <w:sz w:val="32"/>
          <w:szCs w:val="32"/>
        </w:rPr>
      </w:pPr>
      <w:r>
        <w:br w:type="page"/>
      </w:r>
    </w:p>
    <w:p w:rsidR="003E58E0" w:rsidRDefault="003E58E0" w:rsidP="001F188A">
      <w:pPr>
        <w:pStyle w:val="Heading1"/>
        <w:numPr>
          <w:ilvl w:val="0"/>
          <w:numId w:val="64"/>
        </w:numPr>
      </w:pPr>
      <w:bookmarkStart w:id="64" w:name="_Toc527264204"/>
      <w:r>
        <w:lastRenderedPageBreak/>
        <w:t xml:space="preserve">Evaluation of </w:t>
      </w:r>
      <w:r w:rsidR="003972AD">
        <w:t>Programme</w:t>
      </w:r>
      <w:r>
        <w:t xml:space="preserve"> results</w:t>
      </w:r>
      <w:bookmarkEnd w:id="64"/>
    </w:p>
    <w:p w:rsidR="003E58E0" w:rsidRDefault="003E58E0" w:rsidP="001F188A">
      <w:pPr>
        <w:pStyle w:val="Heading2"/>
        <w:numPr>
          <w:ilvl w:val="1"/>
          <w:numId w:val="64"/>
        </w:numPr>
      </w:pPr>
      <w:bookmarkStart w:id="65" w:name="_Toc527264205"/>
      <w:r>
        <w:t>Design</w:t>
      </w:r>
      <w:bookmarkEnd w:id="65"/>
    </w:p>
    <w:p w:rsidR="00692611" w:rsidRDefault="00692611" w:rsidP="0042384E">
      <w:r>
        <w:t>For Programme results, the assumption is that in the first instance the studies (baseline, mid-line and end-line) will be quantitative in nature. There will be some qualitative elements in terms of open-ended responses to questions to teachers (e.g. those who are observed), and possib</w:t>
      </w:r>
      <w:r w:rsidR="007F7088">
        <w:t xml:space="preserve">ly some interviews with head teachers, but these will be kept to a minimum and be structured questions, to enable </w:t>
      </w:r>
      <w:r w:rsidR="0077520E">
        <w:t>them</w:t>
      </w:r>
      <w:r w:rsidR="007F7088">
        <w:t xml:space="preserve"> to be carried out quickly and with minimum of training</w:t>
      </w:r>
      <w:r w:rsidR="00F2286A">
        <w:t xml:space="preserve"> of the data collectors</w:t>
      </w:r>
      <w:r w:rsidR="007F7088">
        <w:t>.</w:t>
      </w:r>
    </w:p>
    <w:p w:rsidR="007F7088" w:rsidRDefault="007F7088" w:rsidP="0042384E">
      <w:r>
        <w:t xml:space="preserve">For this kind of study there are two basic kinds of designs that will </w:t>
      </w:r>
      <w:r w:rsidR="0077520E">
        <w:t>provide</w:t>
      </w:r>
      <w:r>
        <w:t xml:space="preserve"> information on improvements over time:</w:t>
      </w:r>
    </w:p>
    <w:p w:rsidR="007F7088" w:rsidRDefault="007F7088" w:rsidP="001F188A">
      <w:pPr>
        <w:pStyle w:val="ListParagraph"/>
        <w:numPr>
          <w:ilvl w:val="0"/>
          <w:numId w:val="10"/>
        </w:numPr>
      </w:pPr>
      <w:r w:rsidRPr="007F7088">
        <w:rPr>
          <w:i/>
        </w:rPr>
        <w:t>Experimental design</w:t>
      </w:r>
      <w:r>
        <w:t>, where the treatment group (the schools, teachers and students who will participate in the TFP) will be compared to a control group (schools matched to the treatment group</w:t>
      </w:r>
      <w:r w:rsidR="0077520E">
        <w:t xml:space="preserve"> but who take no part in the Programme</w:t>
      </w:r>
      <w:r>
        <w:t>), and the improvement compared. The improvement will be given by the difference between the indicator at baseline and that at mid-line or end-line.</w:t>
      </w:r>
    </w:p>
    <w:p w:rsidR="007F7088" w:rsidRDefault="007F7088" w:rsidP="001F188A">
      <w:pPr>
        <w:pStyle w:val="ListParagraph"/>
        <w:numPr>
          <w:ilvl w:val="0"/>
          <w:numId w:val="10"/>
        </w:numPr>
      </w:pPr>
      <w:r w:rsidRPr="007F7088">
        <w:rPr>
          <w:i/>
        </w:rPr>
        <w:t>Before and after design</w:t>
      </w:r>
      <w:r>
        <w:t>, where only the treatment group is subject to baseline and mid-line/end-line studies to determine the improvement</w:t>
      </w:r>
      <w:r w:rsidR="0077520E">
        <w:t xml:space="preserve"> (i.e. there is no control group)</w:t>
      </w:r>
      <w:r>
        <w:t>.</w:t>
      </w:r>
    </w:p>
    <w:p w:rsidR="00DD56B0" w:rsidRDefault="00DD56B0" w:rsidP="0042384E">
      <w:r>
        <w:t>The second kind of study suffers from not being able to attribute any improvements in the treatment group specifically to the treatment (TFP), and thus an experimental design is usually thought to be more appropriate.</w:t>
      </w:r>
    </w:p>
    <w:p w:rsidR="007F7088" w:rsidRDefault="007F7088" w:rsidP="0042384E">
      <w:r>
        <w:t>Experimental designs again have two types:</w:t>
      </w:r>
    </w:p>
    <w:p w:rsidR="007F7088" w:rsidRDefault="007F7088" w:rsidP="001F188A">
      <w:pPr>
        <w:pStyle w:val="ListParagraph"/>
        <w:numPr>
          <w:ilvl w:val="0"/>
          <w:numId w:val="11"/>
        </w:numPr>
      </w:pPr>
      <w:r w:rsidRPr="00DD56B0">
        <w:rPr>
          <w:i/>
        </w:rPr>
        <w:t>Randomised Control Trial</w:t>
      </w:r>
      <w:r>
        <w:t xml:space="preserve"> (RCT), where schools who make up the treatment </w:t>
      </w:r>
      <w:r w:rsidR="0077520E">
        <w:t>and</w:t>
      </w:r>
      <w:r>
        <w:t xml:space="preserve"> control groups are randomly allocated from all the possible schools that could be involved.</w:t>
      </w:r>
    </w:p>
    <w:p w:rsidR="007F7088" w:rsidRDefault="007F7088" w:rsidP="001F188A">
      <w:pPr>
        <w:pStyle w:val="ListParagraph"/>
        <w:numPr>
          <w:ilvl w:val="0"/>
          <w:numId w:val="11"/>
        </w:numPr>
      </w:pPr>
      <w:r w:rsidRPr="00DD56B0">
        <w:rPr>
          <w:i/>
        </w:rPr>
        <w:t>Quasi-experimental</w:t>
      </w:r>
      <w:r w:rsidR="00DD56B0">
        <w:t xml:space="preserve"> (QE)</w:t>
      </w:r>
      <w:r>
        <w:t xml:space="preserve"> study, where a random sample of all the schools participating in the treatment </w:t>
      </w:r>
      <w:r w:rsidR="00F2286A">
        <w:t xml:space="preserve">(who will be chosen according to various non-random means) </w:t>
      </w:r>
      <w:r>
        <w:t xml:space="preserve">are compared to a control group </w:t>
      </w:r>
      <w:r w:rsidR="0077520E">
        <w:t>that</w:t>
      </w:r>
      <w:r>
        <w:t xml:space="preserve"> is chosen from all the remaining schools not participating, in such a way as to ensure they match the sample of treatment schools studied.</w:t>
      </w:r>
    </w:p>
    <w:p w:rsidR="007F7088" w:rsidRDefault="00DD56B0" w:rsidP="0042384E">
      <w:r>
        <w:t xml:space="preserve">The RCT is not suitable for the TFP baseline as the treatment schools have already been chosen, and thus a QE will be the basis of the </w:t>
      </w:r>
      <w:r w:rsidR="00F2286A">
        <w:t xml:space="preserve">planned </w:t>
      </w:r>
      <w:r>
        <w:t xml:space="preserve">design. The sampling of both the treatment and the control groups </w:t>
      </w:r>
      <w:r w:rsidR="0077520E">
        <w:t>is</w:t>
      </w:r>
      <w:r>
        <w:t xml:space="preserve"> central to the success of this design. Even if all of the schools involved in the TFP in each country were subject to the baseline study (and subsequent </w:t>
      </w:r>
      <w:r w:rsidR="00F2286A">
        <w:t>studies</w:t>
      </w:r>
      <w:r>
        <w:t>), there is still an important issue of sampling the control group to match the treatment group. A simple random assignment is unlikely to be adequate and thus it is more usual for a structure</w:t>
      </w:r>
      <w:r w:rsidR="00C92DF5">
        <w:t>d</w:t>
      </w:r>
      <w:r>
        <w:t xml:space="preserve"> random sample to be used, where the proportions of schools of different types, locations, socio-economic group (of students), and perhaps size</w:t>
      </w:r>
      <w:r w:rsidR="00F2286A">
        <w:t>,</w:t>
      </w:r>
      <w:r>
        <w:t xml:space="preserve"> in the treatment group are </w:t>
      </w:r>
      <w:r w:rsidR="0077520E">
        <w:t>matched,</w:t>
      </w:r>
      <w:r>
        <w:t xml:space="preserve"> and within each of these features random selection is undertaken. This can be carried out in a direct process of matching treatment schools to control schools more individually in the case of TFP as the maximum number in the treatment group </w:t>
      </w:r>
      <w:r w:rsidR="0077520E">
        <w:t>is</w:t>
      </w:r>
      <w:r>
        <w:t xml:space="preserve"> relatively low. The details of this sampling will be given in the later section (</w:t>
      </w:r>
      <w:r w:rsidR="0077520E">
        <w:t xml:space="preserve">Section 3.3, </w:t>
      </w:r>
      <w:r w:rsidRPr="00DD56B0">
        <w:rPr>
          <w:i/>
        </w:rPr>
        <w:t>Sampling</w:t>
      </w:r>
      <w:r>
        <w:t>).</w:t>
      </w:r>
      <w:r w:rsidR="0043293D">
        <w:t xml:space="preserve"> In addition, the best design will be to go back to the same schools, teachers and students used in the baseline </w:t>
      </w:r>
      <w:r w:rsidR="0077520E">
        <w:t xml:space="preserve">to collect data, </w:t>
      </w:r>
      <w:r w:rsidR="0043293D">
        <w:t xml:space="preserve">when the mid-line and end-line studies are conducted. Where this is not possible, then either a replacement strategy (for schools/teacher/students) that ‘drop out’ (e.g. teachers who move school) is created or different samples are chosen at each of the baseline, mid-line and end-lines studies are carried out. This latter strategy is not ideal, particularly </w:t>
      </w:r>
      <w:r w:rsidR="000842D7" w:rsidRPr="000842D7">
        <w:t xml:space="preserve">because </w:t>
      </w:r>
      <w:r w:rsidR="0043293D">
        <w:t>the total number of treatment schools in the TFP are small (</w:t>
      </w:r>
      <w:r w:rsidR="0077520E">
        <w:t xml:space="preserve">around 14 or </w:t>
      </w:r>
      <w:r w:rsidR="0043293D">
        <w:t>less).</w:t>
      </w:r>
    </w:p>
    <w:p w:rsidR="00047418" w:rsidRPr="00692611" w:rsidRDefault="00DD56B0" w:rsidP="0042384E">
      <w:r>
        <w:lastRenderedPageBreak/>
        <w:t>There are also imp</w:t>
      </w:r>
      <w:r w:rsidR="0043293D">
        <w:t>lications for the analysis of a</w:t>
      </w:r>
      <w:r>
        <w:t xml:space="preserve"> QE design, which again will be discussed later (</w:t>
      </w:r>
      <w:r w:rsidR="0077520E">
        <w:t xml:space="preserve">Section 3.5, </w:t>
      </w:r>
      <w:r w:rsidRPr="00DD56B0">
        <w:rPr>
          <w:i/>
        </w:rPr>
        <w:t>Analysis</w:t>
      </w:r>
      <w:r>
        <w:t>).</w:t>
      </w:r>
    </w:p>
    <w:p w:rsidR="003E58E0" w:rsidRDefault="003E58E0" w:rsidP="001F188A">
      <w:pPr>
        <w:pStyle w:val="Heading2"/>
        <w:numPr>
          <w:ilvl w:val="1"/>
          <w:numId w:val="64"/>
        </w:numPr>
      </w:pPr>
      <w:bookmarkStart w:id="66" w:name="_Toc527264206"/>
      <w:r>
        <w:t>Processes of working</w:t>
      </w:r>
      <w:bookmarkEnd w:id="66"/>
    </w:p>
    <w:p w:rsidR="007F7088" w:rsidRPr="007F7088" w:rsidRDefault="007F7088" w:rsidP="0042384E">
      <w:r>
        <w:t>This section will lay</w:t>
      </w:r>
      <w:r w:rsidR="00047418">
        <w:t xml:space="preserve"> out the various processes to conduct a baseline: piloting, training</w:t>
      </w:r>
      <w:r w:rsidR="0077520E">
        <w:t xml:space="preserve"> of enumerators</w:t>
      </w:r>
      <w:r w:rsidR="00047418">
        <w:t>, ethics</w:t>
      </w:r>
      <w:r w:rsidR="0077520E">
        <w:t>,</w:t>
      </w:r>
      <w:r w:rsidR="00047418">
        <w:t xml:space="preserve"> data collection and treatment. Details of some (e.g. training enumerators) will be the subject of separate documents. </w:t>
      </w:r>
    </w:p>
    <w:p w:rsidR="00580C9D" w:rsidRDefault="00580C9D" w:rsidP="0042384E">
      <w:pPr>
        <w:pStyle w:val="Heading3"/>
      </w:pPr>
      <w:bookmarkStart w:id="67" w:name="_Toc527264207"/>
      <w:r>
        <w:t>Piloting of instruments</w:t>
      </w:r>
      <w:bookmarkEnd w:id="67"/>
    </w:p>
    <w:p w:rsidR="00047418" w:rsidRDefault="00047418" w:rsidP="0042384E">
      <w:r>
        <w:t xml:space="preserve">In a later section the instruments used for each of the outcome indicators will be detailed, but in some cases (e.g. the observation of teacher practice) </w:t>
      </w:r>
      <w:r w:rsidR="007547D1">
        <w:t xml:space="preserve">they </w:t>
      </w:r>
      <w:r w:rsidR="00F2286A">
        <w:t>should</w:t>
      </w:r>
      <w:r>
        <w:t xml:space="preserve"> be tried out in some schools in each country. This will ensure that there are no obvious problems in using them in the countries in question (including local context issues and skills of enumerators). It will also enable practical issue</w:t>
      </w:r>
      <w:r w:rsidR="00F01CC6">
        <w:t>s</w:t>
      </w:r>
      <w:r>
        <w:t xml:space="preserve"> of a local nature to be experienced in preparation for the larger baseline study (e.g. travel to schools</w:t>
      </w:r>
      <w:r w:rsidR="00DC6F28">
        <w:t>; making arrangements within a school</w:t>
      </w:r>
      <w:r>
        <w:t xml:space="preserve">). There may be substantial issues that arise because of unique elements in the instruments that have been added </w:t>
      </w:r>
      <w:r w:rsidR="0043293D">
        <w:t xml:space="preserve">to existing </w:t>
      </w:r>
      <w:r w:rsidR="00F2286A">
        <w:t xml:space="preserve">published </w:t>
      </w:r>
      <w:r w:rsidR="0043293D">
        <w:t xml:space="preserve">ones. For example, problem-based learning as conceived of in the TFP may not be captured in </w:t>
      </w:r>
      <w:r w:rsidR="00DC6F28">
        <w:t xml:space="preserve">the </w:t>
      </w:r>
      <w:r w:rsidR="0043293D">
        <w:t xml:space="preserve">instruments available, and these have to be modified to make them suitable. In general these kinds of changes will be minimised to ensure a modest </w:t>
      </w:r>
      <w:r w:rsidR="00F2286A">
        <w:t xml:space="preserve">need for </w:t>
      </w:r>
      <w:r w:rsidR="0043293D">
        <w:t xml:space="preserve">instrument development that is </w:t>
      </w:r>
      <w:r w:rsidR="007547D1">
        <w:t xml:space="preserve">not </w:t>
      </w:r>
      <w:r w:rsidR="0043293D">
        <w:t>time consuming and requir</w:t>
      </w:r>
      <w:r w:rsidR="007547D1">
        <w:t>ing</w:t>
      </w:r>
      <w:r w:rsidR="0043293D">
        <w:t xml:space="preserve"> expertise. These issues will be considered later in the section on </w:t>
      </w:r>
      <w:r w:rsidR="0043293D" w:rsidRPr="0043293D">
        <w:rPr>
          <w:i/>
        </w:rPr>
        <w:t>Instruments</w:t>
      </w:r>
      <w:r w:rsidR="00DC6F28">
        <w:rPr>
          <w:i/>
        </w:rPr>
        <w:t xml:space="preserve"> </w:t>
      </w:r>
      <w:r w:rsidR="00DC6F28">
        <w:t>(Section 3.5)</w:t>
      </w:r>
      <w:r w:rsidR="0043293D">
        <w:t>.</w:t>
      </w:r>
    </w:p>
    <w:p w:rsidR="0043293D" w:rsidRPr="00047418" w:rsidRDefault="0043293D" w:rsidP="0042384E">
      <w:r>
        <w:t>It is envisaged that only a few schools will be chosen to pilot schools and that these will be ones that are not chosen for the treatment or control groups as part of the baseline.</w:t>
      </w:r>
    </w:p>
    <w:p w:rsidR="00580C9D" w:rsidRDefault="00580C9D" w:rsidP="0042384E">
      <w:pPr>
        <w:pStyle w:val="Heading3"/>
      </w:pPr>
      <w:bookmarkStart w:id="68" w:name="_Toc527264208"/>
      <w:r>
        <w:t>Enumerators and training</w:t>
      </w:r>
      <w:bookmarkEnd w:id="68"/>
    </w:p>
    <w:p w:rsidR="0043293D" w:rsidRDefault="0043293D" w:rsidP="0042384E">
      <w:r>
        <w:t xml:space="preserve">The working assumption is that the enumerators will be drawn from the lecturing staff of the </w:t>
      </w:r>
      <w:r w:rsidR="00DC6F28">
        <w:t>TEIs</w:t>
      </w:r>
      <w:r>
        <w:t xml:space="preserve"> associated with the TFP (Freetown Teachers College [FTC] and </w:t>
      </w:r>
      <w:r w:rsidRPr="0043293D">
        <w:t>Kiribati Teachers College</w:t>
      </w:r>
      <w:r w:rsidR="00DC6F28">
        <w:t xml:space="preserve"> [KTC]). Although these staff</w:t>
      </w:r>
      <w:r>
        <w:t xml:space="preserve"> are familiar with schools and classrooms, and with observing in them, they are unlikely to have the methodological skills to ensure a robust </w:t>
      </w:r>
      <w:r w:rsidR="00D53915">
        <w:t>study</w:t>
      </w:r>
      <w:r w:rsidR="00DC6F28">
        <w:t xml:space="preserve"> with a range of new instruments</w:t>
      </w:r>
      <w:r w:rsidR="00D53915">
        <w:t xml:space="preserve">. For this reason they will need to be trained. </w:t>
      </w:r>
      <w:r w:rsidR="005676D2">
        <w:t>This training will involve:</w:t>
      </w:r>
    </w:p>
    <w:p w:rsidR="005676D2" w:rsidRDefault="005676D2" w:rsidP="001F188A">
      <w:pPr>
        <w:pStyle w:val="ListParagraph"/>
        <w:numPr>
          <w:ilvl w:val="0"/>
          <w:numId w:val="12"/>
        </w:numPr>
      </w:pPr>
      <w:r>
        <w:t>Outline of TFP and the evaluation (including the latter’s purposes).</w:t>
      </w:r>
    </w:p>
    <w:p w:rsidR="005676D2" w:rsidRDefault="005676D2" w:rsidP="001F188A">
      <w:pPr>
        <w:pStyle w:val="ListParagraph"/>
        <w:numPr>
          <w:ilvl w:val="0"/>
          <w:numId w:val="12"/>
        </w:numPr>
      </w:pPr>
      <w:r>
        <w:t>Outline of the process and instruments.</w:t>
      </w:r>
    </w:p>
    <w:p w:rsidR="005676D2" w:rsidRDefault="005676D2" w:rsidP="001F188A">
      <w:pPr>
        <w:pStyle w:val="ListParagraph"/>
        <w:numPr>
          <w:ilvl w:val="0"/>
          <w:numId w:val="12"/>
        </w:numPr>
      </w:pPr>
      <w:r>
        <w:t>Detailed training on each of the instruments.</w:t>
      </w:r>
    </w:p>
    <w:p w:rsidR="005676D2" w:rsidRDefault="005676D2" w:rsidP="001F188A">
      <w:pPr>
        <w:pStyle w:val="ListParagraph"/>
        <w:numPr>
          <w:ilvl w:val="0"/>
          <w:numId w:val="12"/>
        </w:numPr>
      </w:pPr>
      <w:r>
        <w:t>Details of the procedures for data collection and handling in general.</w:t>
      </w:r>
    </w:p>
    <w:p w:rsidR="006F646C" w:rsidRDefault="006F646C" w:rsidP="001F188A">
      <w:pPr>
        <w:pStyle w:val="ListParagraph"/>
        <w:numPr>
          <w:ilvl w:val="0"/>
          <w:numId w:val="12"/>
        </w:numPr>
      </w:pPr>
      <w:r>
        <w:t>Ethical issues</w:t>
      </w:r>
      <w:r w:rsidR="00DC6F28">
        <w:t>.</w:t>
      </w:r>
    </w:p>
    <w:p w:rsidR="005676D2" w:rsidRDefault="005676D2" w:rsidP="001F188A">
      <w:pPr>
        <w:pStyle w:val="ListParagraph"/>
        <w:numPr>
          <w:ilvl w:val="0"/>
          <w:numId w:val="12"/>
        </w:numPr>
      </w:pPr>
      <w:r>
        <w:t xml:space="preserve">Details of data collection in a school (including permissions and </w:t>
      </w:r>
      <w:r w:rsidR="006F646C">
        <w:t>consent</w:t>
      </w:r>
      <w:r>
        <w:t xml:space="preserve"> from HT, Teacher and students/parents</w:t>
      </w:r>
      <w:r w:rsidR="004F05E0">
        <w:t>; checklist to ensure full data collection</w:t>
      </w:r>
      <w:r>
        <w:t>).</w:t>
      </w:r>
    </w:p>
    <w:p w:rsidR="005676D2" w:rsidRDefault="005676D2" w:rsidP="001F188A">
      <w:pPr>
        <w:pStyle w:val="ListParagraph"/>
        <w:numPr>
          <w:ilvl w:val="0"/>
          <w:numId w:val="12"/>
        </w:numPr>
      </w:pPr>
      <w:r>
        <w:t>Data checking and submission.</w:t>
      </w:r>
    </w:p>
    <w:p w:rsidR="005676D2" w:rsidRDefault="005676D2" w:rsidP="001F188A">
      <w:pPr>
        <w:pStyle w:val="ListParagraph"/>
        <w:numPr>
          <w:ilvl w:val="0"/>
          <w:numId w:val="12"/>
        </w:numPr>
      </w:pPr>
      <w:r>
        <w:t>Reporting issues with data collection</w:t>
      </w:r>
      <w:r w:rsidR="00507A45">
        <w:t xml:space="preserve"> (debriefing)</w:t>
      </w:r>
      <w:r>
        <w:t>.</w:t>
      </w:r>
    </w:p>
    <w:p w:rsidR="005676D2" w:rsidRDefault="005676D2" w:rsidP="001F188A">
      <w:pPr>
        <w:pStyle w:val="ListParagraph"/>
        <w:numPr>
          <w:ilvl w:val="0"/>
          <w:numId w:val="12"/>
        </w:numPr>
      </w:pPr>
      <w:r>
        <w:t>Roles and responsibilities of international and local consultants, data supervisor(s) and enumerators</w:t>
      </w:r>
      <w:r w:rsidR="00DC6F28">
        <w:t>.</w:t>
      </w:r>
    </w:p>
    <w:p w:rsidR="005676D2" w:rsidRPr="0043293D" w:rsidRDefault="005676D2" w:rsidP="0042384E">
      <w:r>
        <w:t xml:space="preserve">Appendix 1 contains the </w:t>
      </w:r>
      <w:r w:rsidR="00071E7E">
        <w:t xml:space="preserve">details for enumerators and the </w:t>
      </w:r>
      <w:r>
        <w:t xml:space="preserve">programme for </w:t>
      </w:r>
      <w:r w:rsidR="00071E7E">
        <w:t>their</w:t>
      </w:r>
      <w:r>
        <w:t xml:space="preserve"> training</w:t>
      </w:r>
      <w:r w:rsidR="00F2286A">
        <w:t xml:space="preserve"> (these will also exist as separate documents for use with the enumerators (data collectors)</w:t>
      </w:r>
      <w:r>
        <w:t>.</w:t>
      </w:r>
    </w:p>
    <w:p w:rsidR="007547D1" w:rsidRDefault="007547D1" w:rsidP="0042384E">
      <w:pPr>
        <w:pStyle w:val="Heading3"/>
      </w:pPr>
      <w:bookmarkStart w:id="69" w:name="_Toc527264209"/>
      <w:r>
        <w:t>Data collection</w:t>
      </w:r>
      <w:bookmarkEnd w:id="69"/>
    </w:p>
    <w:p w:rsidR="003E20C8" w:rsidRPr="00DC6F28" w:rsidRDefault="0052311D" w:rsidP="007547D1">
      <w:r>
        <w:t xml:space="preserve">This stage in the process involves </w:t>
      </w:r>
      <w:r w:rsidR="003E20C8">
        <w:t xml:space="preserve">two </w:t>
      </w:r>
      <w:r>
        <w:t xml:space="preserve">enumerators visiting their allocated schools, preferably both a treatment and a </w:t>
      </w:r>
      <w:r w:rsidR="00F2286A">
        <w:t xml:space="preserve">matched </w:t>
      </w:r>
      <w:r>
        <w:t xml:space="preserve">control group school, to collect all the data from head teachers, teachers and learners. </w:t>
      </w:r>
      <w:r w:rsidRPr="00DC6F28">
        <w:rPr>
          <w:i/>
        </w:rPr>
        <w:t>It is the most important element of the whole process.</w:t>
      </w:r>
      <w:r w:rsidRPr="00DC6F28">
        <w:t xml:space="preserve"> </w:t>
      </w:r>
    </w:p>
    <w:p w:rsidR="007547D1" w:rsidRDefault="0052311D" w:rsidP="007547D1">
      <w:r>
        <w:lastRenderedPageBreak/>
        <w:t>There are several parts to this:</w:t>
      </w:r>
    </w:p>
    <w:p w:rsidR="0052311D" w:rsidRDefault="0052311D" w:rsidP="001F188A">
      <w:pPr>
        <w:pStyle w:val="ListParagraph"/>
        <w:numPr>
          <w:ilvl w:val="0"/>
          <w:numId w:val="49"/>
        </w:numPr>
      </w:pPr>
      <w:r>
        <w:t>Initial contact with the school by letter, along with any authorisation, to tell them when the data collection will take place (assuming that at the earlier initiation meeting/workshop of schools has informed them that this is an obligation and approximately when this will take place</w:t>
      </w:r>
      <w:r w:rsidR="00DC6F28">
        <w:t>)</w:t>
      </w:r>
      <w:r>
        <w:t>.</w:t>
      </w:r>
    </w:p>
    <w:p w:rsidR="0052311D" w:rsidRDefault="0052311D" w:rsidP="001F188A">
      <w:pPr>
        <w:pStyle w:val="ListParagraph"/>
        <w:numPr>
          <w:ilvl w:val="0"/>
          <w:numId w:val="49"/>
        </w:numPr>
      </w:pPr>
      <w:r>
        <w:t xml:space="preserve">Contacting the schools </w:t>
      </w:r>
      <w:r w:rsidR="00DC6F28">
        <w:t>nearer</w:t>
      </w:r>
      <w:r>
        <w:t xml:space="preserve"> </w:t>
      </w:r>
      <w:r w:rsidR="00DC6F28">
        <w:t>the</w:t>
      </w:r>
      <w:r>
        <w:t xml:space="preserve"> time </w:t>
      </w:r>
      <w:r w:rsidR="00DC6F28">
        <w:t xml:space="preserve">to </w:t>
      </w:r>
      <w:r>
        <w:t>confirm the dat</w:t>
      </w:r>
      <w:r w:rsidR="00DC6F28">
        <w:t>e</w:t>
      </w:r>
      <w:r>
        <w:t>, to ensure the head teacher will be present</w:t>
      </w:r>
      <w:r w:rsidR="00DC6F28">
        <w:t>,</w:t>
      </w:r>
      <w:r>
        <w:t xml:space="preserve"> and that they </w:t>
      </w:r>
      <w:r w:rsidR="00DC6F28">
        <w:t xml:space="preserve">are </w:t>
      </w:r>
      <w:r>
        <w:t>expect</w:t>
      </w:r>
      <w:r w:rsidR="00DC6F28">
        <w:t>ing</w:t>
      </w:r>
      <w:r>
        <w:t xml:space="preserve"> the enumerator to come. A brief outline of the day can be given.</w:t>
      </w:r>
    </w:p>
    <w:p w:rsidR="0052311D" w:rsidRDefault="0052311D" w:rsidP="001F188A">
      <w:pPr>
        <w:pStyle w:val="ListParagraph"/>
        <w:numPr>
          <w:ilvl w:val="0"/>
          <w:numId w:val="49"/>
        </w:numPr>
      </w:pPr>
      <w:r>
        <w:t>On the day of the visit:</w:t>
      </w:r>
    </w:p>
    <w:p w:rsidR="0052311D" w:rsidRDefault="00DC6F28" w:rsidP="001F188A">
      <w:pPr>
        <w:pStyle w:val="ListParagraph"/>
        <w:numPr>
          <w:ilvl w:val="1"/>
          <w:numId w:val="49"/>
        </w:numPr>
      </w:pPr>
      <w:r>
        <w:t>Report to the head teacher (HT) a</w:t>
      </w:r>
      <w:r w:rsidR="0052311D">
        <w:t xml:space="preserve">nd give details of the day, what is required, and obtain his/her </w:t>
      </w:r>
      <w:r>
        <w:t xml:space="preserve">written </w:t>
      </w:r>
      <w:r w:rsidR="0052311D">
        <w:t xml:space="preserve">permission to carry out interviews, observations and administering of questionnaires to teachers and learners. This may require negotiation with the HT of </w:t>
      </w:r>
      <w:r w:rsidR="003E20C8">
        <w:t>the plan for the two days of data collection.</w:t>
      </w:r>
    </w:p>
    <w:p w:rsidR="0052311D" w:rsidRDefault="00DC6F28" w:rsidP="001F188A">
      <w:pPr>
        <w:pStyle w:val="ListParagraph"/>
        <w:numPr>
          <w:ilvl w:val="1"/>
          <w:numId w:val="49"/>
        </w:numPr>
      </w:pPr>
      <w:r>
        <w:t>C</w:t>
      </w:r>
      <w:r w:rsidR="0052311D">
        <w:t xml:space="preserve">arry out the specific </w:t>
      </w:r>
      <w:r w:rsidR="003E20C8">
        <w:t>data collection activities.</w:t>
      </w:r>
    </w:p>
    <w:p w:rsidR="003E20C8" w:rsidRDefault="00DC6F28" w:rsidP="001F188A">
      <w:pPr>
        <w:pStyle w:val="ListParagraph"/>
        <w:numPr>
          <w:ilvl w:val="1"/>
          <w:numId w:val="49"/>
        </w:numPr>
      </w:pPr>
      <w:r>
        <w:t>R</w:t>
      </w:r>
      <w:r w:rsidR="003E20C8">
        <w:t>eport to the HT at the end of the day and the start of the next day and discuss any problems.</w:t>
      </w:r>
    </w:p>
    <w:p w:rsidR="003E20C8" w:rsidRDefault="00DC6F28" w:rsidP="001F188A">
      <w:pPr>
        <w:pStyle w:val="ListParagraph"/>
        <w:numPr>
          <w:ilvl w:val="1"/>
          <w:numId w:val="49"/>
        </w:numPr>
      </w:pPr>
      <w:r>
        <w:t>C</w:t>
      </w:r>
      <w:r w:rsidR="003E20C8">
        <w:t>arry out the second day data collection</w:t>
      </w:r>
    </w:p>
    <w:p w:rsidR="003E20C8" w:rsidRDefault="00DC6F28" w:rsidP="001F188A">
      <w:pPr>
        <w:pStyle w:val="ListParagraph"/>
        <w:numPr>
          <w:ilvl w:val="1"/>
          <w:numId w:val="49"/>
        </w:numPr>
      </w:pPr>
      <w:r>
        <w:t>A</w:t>
      </w:r>
      <w:r w:rsidR="003E20C8">
        <w:t>t the end of the day check all the data have been collected (take any remedial action</w:t>
      </w:r>
      <w:r>
        <w:t xml:space="preserve"> necessary</w:t>
      </w:r>
      <w:r w:rsidR="003E20C8">
        <w:t>) and report to the HT that the work is complete.</w:t>
      </w:r>
    </w:p>
    <w:p w:rsidR="003E20C8" w:rsidRPr="007547D1" w:rsidRDefault="003E20C8" w:rsidP="003E20C8">
      <w:r>
        <w:t>After the discussion of the specific instruments for data collection, this data collection will be re-visited and a more detailed schedule of the two days explained.</w:t>
      </w:r>
    </w:p>
    <w:p w:rsidR="00580C9D" w:rsidRDefault="00580C9D" w:rsidP="0042384E">
      <w:pPr>
        <w:pStyle w:val="Heading3"/>
      </w:pPr>
      <w:bookmarkStart w:id="70" w:name="_Toc527264210"/>
      <w:r>
        <w:t>Ethical issues</w:t>
      </w:r>
      <w:bookmarkEnd w:id="70"/>
    </w:p>
    <w:p w:rsidR="006F646C" w:rsidRDefault="006F646C" w:rsidP="0042384E">
      <w:r>
        <w:t xml:space="preserve">There are a number of ethical issues that have to be dealt with both during data collection and data handling (including analysis), which all involved </w:t>
      </w:r>
      <w:r w:rsidR="00DC6F28">
        <w:t xml:space="preserve">in these processes </w:t>
      </w:r>
      <w:r>
        <w:t>need to be aware of, and strict procedures adhered to by all. In addition, gaining consent requires standard documentation and procedures to ensure it is willing</w:t>
      </w:r>
      <w:r w:rsidR="00DC6F28">
        <w:t>ly</w:t>
      </w:r>
      <w:r>
        <w:t xml:space="preserve"> given.</w:t>
      </w:r>
      <w:r w:rsidR="002C6D49">
        <w:t xml:space="preserve"> </w:t>
      </w:r>
    </w:p>
    <w:p w:rsidR="002C6D49" w:rsidRDefault="002C6D49" w:rsidP="0042384E">
      <w:pPr>
        <w:pStyle w:val="Heading4"/>
      </w:pPr>
      <w:r>
        <w:t>General approach to ethics</w:t>
      </w:r>
    </w:p>
    <w:p w:rsidR="006979DE" w:rsidRDefault="006979DE" w:rsidP="00363F25">
      <w:pPr>
        <w:rPr>
          <w:i/>
          <w:iCs/>
        </w:rPr>
      </w:pPr>
      <w:r>
        <w:t>The</w:t>
      </w:r>
      <w:r w:rsidRPr="006979DE">
        <w:t xml:space="preserve"> enumerator </w:t>
      </w:r>
      <w:r>
        <w:t>has</w:t>
      </w:r>
      <w:r w:rsidRPr="006979DE">
        <w:t xml:space="preserve"> a responsibility both to the respondents in the school (HT, teachers and students) </w:t>
      </w:r>
      <w:r>
        <w:t>and should</w:t>
      </w:r>
      <w:r w:rsidRPr="006979DE">
        <w:t xml:space="preserve"> behave in professional manner and treat them with respect. </w:t>
      </w:r>
      <w:r>
        <w:t>T</w:t>
      </w:r>
      <w:r w:rsidRPr="006979DE">
        <w:t>hey need to be reassured that the information collected will be confidential and that their data will not be used for any purpose other than to improve the work of the TFP. Most of all it is important to obtain the permission to collect data of all those involved</w:t>
      </w:r>
      <w:r>
        <w:t>.</w:t>
      </w:r>
    </w:p>
    <w:p w:rsidR="002C6D49" w:rsidRDefault="002C6D49" w:rsidP="0042384E">
      <w:pPr>
        <w:pStyle w:val="Heading4"/>
      </w:pPr>
      <w:r>
        <w:t>Consent forms</w:t>
      </w:r>
    </w:p>
    <w:p w:rsidR="002C6D49" w:rsidRPr="002C6D49" w:rsidRDefault="002C6D49" w:rsidP="0042384E">
      <w:r>
        <w:t>There are forms for each of the informants involved</w:t>
      </w:r>
      <w:r w:rsidR="006979DE">
        <w:t xml:space="preserve"> and it is important that these are used in conjunction with the information sheets for each of the respondents</w:t>
      </w:r>
      <w:r>
        <w:t xml:space="preserve">: HT (for school); teachers interviewed and/or observed; </w:t>
      </w:r>
      <w:r w:rsidR="00897581">
        <w:t xml:space="preserve">children (where this is the norm, otherwise the HT/teacher will give consent on behalf of the children). </w:t>
      </w:r>
      <w:r w:rsidR="006979DE">
        <w:t>All the consent forms are indicated in Appendix 2.</w:t>
      </w:r>
    </w:p>
    <w:p w:rsidR="00580C9D" w:rsidRDefault="00580C9D" w:rsidP="0042384E">
      <w:pPr>
        <w:pStyle w:val="Heading3"/>
      </w:pPr>
      <w:bookmarkStart w:id="71" w:name="_Toc527264211"/>
      <w:r>
        <w:t>Data collection supervision</w:t>
      </w:r>
      <w:bookmarkEnd w:id="71"/>
    </w:p>
    <w:p w:rsidR="00897581" w:rsidRDefault="00897581" w:rsidP="0042384E">
      <w:r>
        <w:t xml:space="preserve">To ensure that data collection is correctly executed and data returned in </w:t>
      </w:r>
      <w:r w:rsidR="00DC6F28">
        <w:t xml:space="preserve">a </w:t>
      </w:r>
      <w:r>
        <w:t>sound state, all enumerators should be supervised by one or more people. Supervisors are responsible for:</w:t>
      </w:r>
    </w:p>
    <w:p w:rsidR="00897581" w:rsidRDefault="00897581" w:rsidP="001F188A">
      <w:pPr>
        <w:pStyle w:val="ListParagraph"/>
        <w:numPr>
          <w:ilvl w:val="0"/>
          <w:numId w:val="13"/>
        </w:numPr>
      </w:pPr>
      <w:r>
        <w:t>Checking enumerator collects data from all the schools allocated to him/her.</w:t>
      </w:r>
    </w:p>
    <w:p w:rsidR="00897581" w:rsidRDefault="00897581" w:rsidP="001F188A">
      <w:pPr>
        <w:pStyle w:val="ListParagraph"/>
        <w:numPr>
          <w:ilvl w:val="0"/>
          <w:numId w:val="13"/>
        </w:numPr>
      </w:pPr>
      <w:r>
        <w:t xml:space="preserve">Checking that the data </w:t>
      </w:r>
      <w:r w:rsidR="00DC6F28">
        <w:t>are</w:t>
      </w:r>
      <w:r>
        <w:t xml:space="preserve"> complete.</w:t>
      </w:r>
    </w:p>
    <w:p w:rsidR="00897581" w:rsidRDefault="00897581" w:rsidP="001F188A">
      <w:pPr>
        <w:pStyle w:val="ListParagraph"/>
        <w:numPr>
          <w:ilvl w:val="0"/>
          <w:numId w:val="13"/>
        </w:numPr>
      </w:pPr>
      <w:r>
        <w:lastRenderedPageBreak/>
        <w:t>Spot checking a sample of enumerators work (e.g. by a visit while enumerator</w:t>
      </w:r>
      <w:r w:rsidR="000F00A5">
        <w:t>s</w:t>
      </w:r>
      <w:r>
        <w:t xml:space="preserve"> </w:t>
      </w:r>
      <w:r w:rsidR="000F00A5">
        <w:t>are</w:t>
      </w:r>
      <w:r>
        <w:t xml:space="preserve"> in </w:t>
      </w:r>
      <w:r w:rsidR="00DC6F28">
        <w:t xml:space="preserve">the </w:t>
      </w:r>
      <w:r>
        <w:t>school) and</w:t>
      </w:r>
      <w:r w:rsidR="00DC6F28">
        <w:t>,</w:t>
      </w:r>
      <w:r>
        <w:t xml:space="preserve"> if possible</w:t>
      </w:r>
      <w:r w:rsidR="00DC6F28">
        <w:t>,</w:t>
      </w:r>
      <w:r>
        <w:t xml:space="preserve"> verifying some of the information (including observing with the enumerator to compare data collected; </w:t>
      </w:r>
      <w:r w:rsidR="00DC6F28">
        <w:t xml:space="preserve">and ensuring </w:t>
      </w:r>
      <w:r>
        <w:t>reliability).</w:t>
      </w:r>
    </w:p>
    <w:p w:rsidR="00897581" w:rsidRDefault="00897581" w:rsidP="001F188A">
      <w:pPr>
        <w:pStyle w:val="ListParagraph"/>
        <w:numPr>
          <w:ilvl w:val="0"/>
          <w:numId w:val="13"/>
        </w:numPr>
      </w:pPr>
      <w:r>
        <w:t>Submitting all the data to the FTC</w:t>
      </w:r>
      <w:r w:rsidR="002F3705">
        <w:t>/KTC</w:t>
      </w:r>
      <w:r>
        <w:t xml:space="preserve"> TFP </w:t>
      </w:r>
      <w:r w:rsidR="002F3705" w:rsidRPr="002F3705">
        <w:t>Project Contact pe</w:t>
      </w:r>
      <w:r w:rsidR="002F3705">
        <w:t>ople.</w:t>
      </w:r>
    </w:p>
    <w:p w:rsidR="002F3705" w:rsidRPr="00897581" w:rsidRDefault="002F3705" w:rsidP="001F188A">
      <w:pPr>
        <w:pStyle w:val="ListParagraph"/>
        <w:numPr>
          <w:ilvl w:val="0"/>
          <w:numId w:val="13"/>
        </w:numPr>
      </w:pPr>
      <w:r>
        <w:t xml:space="preserve">Feedback to </w:t>
      </w:r>
      <w:r w:rsidRPr="002F3705">
        <w:t>the FTC/KTC TFP Project Contact people</w:t>
      </w:r>
      <w:r>
        <w:t xml:space="preserve"> from enumerator field notes </w:t>
      </w:r>
      <w:r w:rsidR="000F00A5">
        <w:t>(</w:t>
      </w:r>
      <w:r w:rsidR="000F00A5" w:rsidRPr="000F00A5">
        <w:rPr>
          <w:i/>
        </w:rPr>
        <w:t>Data Collection Report</w:t>
      </w:r>
      <w:r w:rsidR="000F00A5">
        <w:t xml:space="preserve">; Appendix 8) </w:t>
      </w:r>
      <w:r>
        <w:t xml:space="preserve">and </w:t>
      </w:r>
      <w:r w:rsidR="00DC6F28">
        <w:t>personal</w:t>
      </w:r>
      <w:r>
        <w:t xml:space="preserve"> observations of data collection</w:t>
      </w:r>
      <w:r w:rsidR="00DC6F28">
        <w:t xml:space="preserve"> supervision</w:t>
      </w:r>
      <w:r>
        <w:t>.</w:t>
      </w:r>
    </w:p>
    <w:p w:rsidR="00580C9D" w:rsidRDefault="00580C9D" w:rsidP="0042384E">
      <w:pPr>
        <w:pStyle w:val="Heading3"/>
      </w:pPr>
      <w:bookmarkStart w:id="72" w:name="_Toc527264212"/>
      <w:r>
        <w:t>Data entry and checking</w:t>
      </w:r>
      <w:bookmarkEnd w:id="72"/>
    </w:p>
    <w:p w:rsidR="002F3705" w:rsidRPr="002F3705" w:rsidRDefault="002F3705" w:rsidP="0042384E">
      <w:r>
        <w:t xml:space="preserve">In each of the countries one of the core team should be responsible for ensuring the data </w:t>
      </w:r>
      <w:r w:rsidR="00B807DF">
        <w:t>are</w:t>
      </w:r>
      <w:r w:rsidR="007810BA">
        <w:t xml:space="preserve"> entered and for its checking</w:t>
      </w:r>
      <w:r w:rsidR="006979DE">
        <w:t>.</w:t>
      </w:r>
      <w:r w:rsidR="007810BA">
        <w:t xml:space="preserve"> [N</w:t>
      </w:r>
      <w:r>
        <w:t>eed to see what facilities and form of the data entr</w:t>
      </w:r>
      <w:r w:rsidR="00B807DF">
        <w:t>y is available and whether data</w:t>
      </w:r>
      <w:r>
        <w:t>base will be used with double entry etc.</w:t>
      </w:r>
      <w:r w:rsidR="007810BA">
        <w:t xml:space="preserve"> to complete this section.</w:t>
      </w:r>
      <w:r>
        <w:t>]</w:t>
      </w:r>
    </w:p>
    <w:p w:rsidR="003E58E0" w:rsidRDefault="003E58E0" w:rsidP="001F188A">
      <w:pPr>
        <w:pStyle w:val="Heading2"/>
        <w:numPr>
          <w:ilvl w:val="1"/>
          <w:numId w:val="64"/>
        </w:numPr>
      </w:pPr>
      <w:bookmarkStart w:id="73" w:name="_Toc527264213"/>
      <w:r>
        <w:t>Sampling</w:t>
      </w:r>
      <w:bookmarkEnd w:id="73"/>
    </w:p>
    <w:p w:rsidR="003C1592" w:rsidRDefault="003C1592" w:rsidP="0042384E">
      <w:r>
        <w:t xml:space="preserve">The sample </w:t>
      </w:r>
      <w:r w:rsidR="00B807DF">
        <w:t xml:space="preserve">of </w:t>
      </w:r>
      <w:r>
        <w:t xml:space="preserve">who will be investigated as part of the baseline (and hence mid- and end-line) should include all </w:t>
      </w:r>
      <w:r w:rsidR="000F00A5">
        <w:t xml:space="preserve">treatment </w:t>
      </w:r>
      <w:r>
        <w:t xml:space="preserve">schools, but </w:t>
      </w:r>
      <w:r w:rsidR="00056A9B">
        <w:t xml:space="preserve">will be only a sample of the teachers and hence students in each school. </w:t>
      </w:r>
      <w:r w:rsidR="000F00A5">
        <w:t>The population of treatment</w:t>
      </w:r>
      <w:r>
        <w:t xml:space="preserve"> schools, teachers and students for each of the countries is as indicated in Table </w:t>
      </w:r>
      <w:r w:rsidR="00141FC0">
        <w:t>2</w:t>
      </w:r>
      <w:r>
        <w:t>.</w:t>
      </w:r>
    </w:p>
    <w:p w:rsidR="00141FC0" w:rsidRPr="00141FC0" w:rsidRDefault="00141FC0" w:rsidP="00141FC0">
      <w:pPr>
        <w:keepNext/>
        <w:spacing w:after="0"/>
        <w:rPr>
          <w:b/>
        </w:rPr>
      </w:pPr>
      <w:r w:rsidRPr="00141FC0">
        <w:rPr>
          <w:b/>
        </w:rPr>
        <w:t>Table 2: the numbers of schools, teachers and learners in Kiribati and Sierra Leone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02"/>
        <w:gridCol w:w="1502"/>
        <w:gridCol w:w="1102"/>
        <w:gridCol w:w="992"/>
        <w:gridCol w:w="912"/>
        <w:gridCol w:w="1073"/>
        <w:gridCol w:w="992"/>
        <w:gridCol w:w="941"/>
      </w:tblGrid>
      <w:tr w:rsidR="003C1592" w:rsidTr="00B8688C">
        <w:trPr>
          <w:jc w:val="center"/>
        </w:trPr>
        <w:tc>
          <w:tcPr>
            <w:tcW w:w="1502" w:type="dxa"/>
            <w:vMerge w:val="restart"/>
          </w:tcPr>
          <w:p w:rsidR="003C1592" w:rsidRDefault="003C1592" w:rsidP="0042384E">
            <w:r>
              <w:t>Country</w:t>
            </w:r>
          </w:p>
        </w:tc>
        <w:tc>
          <w:tcPr>
            <w:tcW w:w="1502" w:type="dxa"/>
            <w:vMerge w:val="restart"/>
          </w:tcPr>
          <w:p w:rsidR="003C1592" w:rsidRDefault="003C1592" w:rsidP="0042384E">
            <w:pPr>
              <w:jc w:val="center"/>
            </w:pPr>
            <w:r>
              <w:t>Number of schools</w:t>
            </w:r>
          </w:p>
        </w:tc>
        <w:tc>
          <w:tcPr>
            <w:tcW w:w="3006" w:type="dxa"/>
            <w:gridSpan w:val="3"/>
          </w:tcPr>
          <w:p w:rsidR="003C1592" w:rsidRDefault="003C1592" w:rsidP="0042384E">
            <w:pPr>
              <w:jc w:val="center"/>
            </w:pPr>
            <w:r>
              <w:t>Number of teachers</w:t>
            </w:r>
          </w:p>
        </w:tc>
        <w:tc>
          <w:tcPr>
            <w:tcW w:w="3006" w:type="dxa"/>
            <w:gridSpan w:val="3"/>
          </w:tcPr>
          <w:p w:rsidR="003C1592" w:rsidRDefault="003C1592" w:rsidP="0042384E">
            <w:pPr>
              <w:jc w:val="center"/>
            </w:pPr>
            <w:r>
              <w:t>Number of students</w:t>
            </w:r>
          </w:p>
        </w:tc>
      </w:tr>
      <w:tr w:rsidR="004A201B" w:rsidTr="00B8688C">
        <w:trPr>
          <w:jc w:val="center"/>
        </w:trPr>
        <w:tc>
          <w:tcPr>
            <w:tcW w:w="1502" w:type="dxa"/>
            <w:vMerge/>
          </w:tcPr>
          <w:p w:rsidR="003C1592" w:rsidRDefault="003C1592" w:rsidP="0042384E"/>
        </w:tc>
        <w:tc>
          <w:tcPr>
            <w:tcW w:w="1502" w:type="dxa"/>
            <w:vMerge/>
          </w:tcPr>
          <w:p w:rsidR="003C1592" w:rsidRDefault="003C1592" w:rsidP="0042384E"/>
        </w:tc>
        <w:tc>
          <w:tcPr>
            <w:tcW w:w="1102" w:type="dxa"/>
          </w:tcPr>
          <w:p w:rsidR="003C1592" w:rsidRDefault="003C1592" w:rsidP="0042384E">
            <w:pPr>
              <w:jc w:val="center"/>
            </w:pPr>
            <w:r>
              <w:t>Male</w:t>
            </w:r>
          </w:p>
        </w:tc>
        <w:tc>
          <w:tcPr>
            <w:tcW w:w="992" w:type="dxa"/>
          </w:tcPr>
          <w:p w:rsidR="003C1592" w:rsidRDefault="003C1592" w:rsidP="0042384E">
            <w:pPr>
              <w:jc w:val="center"/>
            </w:pPr>
            <w:r>
              <w:t>Female</w:t>
            </w:r>
          </w:p>
        </w:tc>
        <w:tc>
          <w:tcPr>
            <w:tcW w:w="912" w:type="dxa"/>
          </w:tcPr>
          <w:p w:rsidR="003C1592" w:rsidRDefault="003C1592" w:rsidP="0042384E">
            <w:pPr>
              <w:jc w:val="center"/>
            </w:pPr>
            <w:r>
              <w:t>Total</w:t>
            </w:r>
          </w:p>
        </w:tc>
        <w:tc>
          <w:tcPr>
            <w:tcW w:w="1073" w:type="dxa"/>
          </w:tcPr>
          <w:p w:rsidR="003C1592" w:rsidRDefault="003C1592" w:rsidP="0042384E">
            <w:pPr>
              <w:jc w:val="center"/>
            </w:pPr>
            <w:r>
              <w:t>Boys</w:t>
            </w:r>
          </w:p>
        </w:tc>
        <w:tc>
          <w:tcPr>
            <w:tcW w:w="992" w:type="dxa"/>
          </w:tcPr>
          <w:p w:rsidR="003C1592" w:rsidRDefault="003C1592" w:rsidP="0042384E">
            <w:pPr>
              <w:jc w:val="center"/>
            </w:pPr>
            <w:r>
              <w:t>Girls</w:t>
            </w:r>
          </w:p>
        </w:tc>
        <w:tc>
          <w:tcPr>
            <w:tcW w:w="941" w:type="dxa"/>
          </w:tcPr>
          <w:p w:rsidR="003C1592" w:rsidRDefault="003C1592" w:rsidP="0042384E">
            <w:pPr>
              <w:jc w:val="center"/>
            </w:pPr>
            <w:r>
              <w:t>Total</w:t>
            </w:r>
          </w:p>
        </w:tc>
      </w:tr>
      <w:tr w:rsidR="004A201B" w:rsidTr="00B8688C">
        <w:trPr>
          <w:jc w:val="center"/>
        </w:trPr>
        <w:tc>
          <w:tcPr>
            <w:tcW w:w="1502" w:type="dxa"/>
          </w:tcPr>
          <w:p w:rsidR="00056A9B" w:rsidRDefault="00056A9B" w:rsidP="0042384E">
            <w:r>
              <w:t>Kiribati</w:t>
            </w:r>
          </w:p>
        </w:tc>
        <w:tc>
          <w:tcPr>
            <w:tcW w:w="1502" w:type="dxa"/>
          </w:tcPr>
          <w:p w:rsidR="00056A9B" w:rsidRDefault="00932119" w:rsidP="00932119">
            <w:pPr>
              <w:jc w:val="center"/>
            </w:pPr>
            <w:r>
              <w:t>10</w:t>
            </w:r>
          </w:p>
        </w:tc>
        <w:tc>
          <w:tcPr>
            <w:tcW w:w="1102" w:type="dxa"/>
          </w:tcPr>
          <w:p w:rsidR="00056A9B" w:rsidRDefault="00C21942" w:rsidP="0042384E">
            <w:pPr>
              <w:jc w:val="center"/>
            </w:pPr>
            <w:r>
              <w:t>107</w:t>
            </w:r>
          </w:p>
        </w:tc>
        <w:tc>
          <w:tcPr>
            <w:tcW w:w="992" w:type="dxa"/>
          </w:tcPr>
          <w:p w:rsidR="00056A9B" w:rsidRDefault="00C21942" w:rsidP="00C21942">
            <w:pPr>
              <w:jc w:val="center"/>
            </w:pPr>
            <w:r>
              <w:t>139</w:t>
            </w:r>
          </w:p>
        </w:tc>
        <w:tc>
          <w:tcPr>
            <w:tcW w:w="912" w:type="dxa"/>
          </w:tcPr>
          <w:p w:rsidR="00056A9B" w:rsidRDefault="00062778" w:rsidP="00C21942">
            <w:pPr>
              <w:jc w:val="center"/>
            </w:pPr>
            <w:r>
              <w:t>2</w:t>
            </w:r>
            <w:r w:rsidR="00C21942">
              <w:t>46</w:t>
            </w:r>
          </w:p>
        </w:tc>
        <w:tc>
          <w:tcPr>
            <w:tcW w:w="1073" w:type="dxa"/>
          </w:tcPr>
          <w:p w:rsidR="00056A9B" w:rsidRDefault="00C21942" w:rsidP="00C21942">
            <w:pPr>
              <w:jc w:val="center"/>
            </w:pPr>
            <w:r>
              <w:t>1600</w:t>
            </w:r>
          </w:p>
        </w:tc>
        <w:tc>
          <w:tcPr>
            <w:tcW w:w="992" w:type="dxa"/>
          </w:tcPr>
          <w:p w:rsidR="00056A9B" w:rsidRDefault="00C21942" w:rsidP="00C21942">
            <w:pPr>
              <w:jc w:val="center"/>
            </w:pPr>
            <w:r>
              <w:t>1955</w:t>
            </w:r>
          </w:p>
        </w:tc>
        <w:tc>
          <w:tcPr>
            <w:tcW w:w="941" w:type="dxa"/>
          </w:tcPr>
          <w:p w:rsidR="00056A9B" w:rsidRDefault="00062778" w:rsidP="00C21942">
            <w:pPr>
              <w:jc w:val="center"/>
            </w:pPr>
            <w:r>
              <w:t>35</w:t>
            </w:r>
            <w:r w:rsidR="00C21942">
              <w:t>5</w:t>
            </w:r>
            <w:r>
              <w:t>5</w:t>
            </w:r>
          </w:p>
        </w:tc>
      </w:tr>
      <w:tr w:rsidR="004A201B" w:rsidTr="00B8688C">
        <w:trPr>
          <w:jc w:val="center"/>
        </w:trPr>
        <w:tc>
          <w:tcPr>
            <w:tcW w:w="1502" w:type="dxa"/>
          </w:tcPr>
          <w:p w:rsidR="00056A9B" w:rsidRDefault="00056A9B" w:rsidP="0042384E">
            <w:r>
              <w:t>Sierra Leone</w:t>
            </w:r>
          </w:p>
        </w:tc>
        <w:tc>
          <w:tcPr>
            <w:tcW w:w="1502" w:type="dxa"/>
          </w:tcPr>
          <w:p w:rsidR="00056A9B" w:rsidRDefault="00056A9B" w:rsidP="0042384E">
            <w:pPr>
              <w:jc w:val="center"/>
            </w:pPr>
            <w:r>
              <w:t>14</w:t>
            </w:r>
          </w:p>
        </w:tc>
        <w:tc>
          <w:tcPr>
            <w:tcW w:w="1102" w:type="dxa"/>
          </w:tcPr>
          <w:p w:rsidR="00056A9B" w:rsidRDefault="00056A9B" w:rsidP="0042384E">
            <w:pPr>
              <w:jc w:val="center"/>
            </w:pPr>
          </w:p>
        </w:tc>
        <w:tc>
          <w:tcPr>
            <w:tcW w:w="992" w:type="dxa"/>
          </w:tcPr>
          <w:p w:rsidR="00056A9B" w:rsidRDefault="00056A9B" w:rsidP="0042384E">
            <w:pPr>
              <w:jc w:val="center"/>
            </w:pPr>
          </w:p>
        </w:tc>
        <w:tc>
          <w:tcPr>
            <w:tcW w:w="912" w:type="dxa"/>
          </w:tcPr>
          <w:p w:rsidR="00056A9B" w:rsidRDefault="00056A9B" w:rsidP="0042384E">
            <w:pPr>
              <w:jc w:val="center"/>
            </w:pPr>
            <w:r>
              <w:t>359</w:t>
            </w:r>
          </w:p>
        </w:tc>
        <w:tc>
          <w:tcPr>
            <w:tcW w:w="1073" w:type="dxa"/>
          </w:tcPr>
          <w:p w:rsidR="00056A9B" w:rsidRDefault="00056A9B" w:rsidP="0042384E">
            <w:pPr>
              <w:jc w:val="center"/>
            </w:pPr>
          </w:p>
        </w:tc>
        <w:tc>
          <w:tcPr>
            <w:tcW w:w="992" w:type="dxa"/>
          </w:tcPr>
          <w:p w:rsidR="00056A9B" w:rsidRDefault="00056A9B" w:rsidP="0042384E">
            <w:pPr>
              <w:jc w:val="center"/>
            </w:pPr>
          </w:p>
        </w:tc>
        <w:tc>
          <w:tcPr>
            <w:tcW w:w="941" w:type="dxa"/>
          </w:tcPr>
          <w:p w:rsidR="00056A9B" w:rsidRDefault="00056A9B" w:rsidP="0042384E">
            <w:pPr>
              <w:jc w:val="center"/>
            </w:pPr>
            <w:r>
              <w:t>8277</w:t>
            </w:r>
          </w:p>
        </w:tc>
      </w:tr>
    </w:tbl>
    <w:p w:rsidR="00BF2024" w:rsidRPr="00C21942" w:rsidRDefault="003C1592" w:rsidP="0042384E">
      <w:pPr>
        <w:rPr>
          <w:sz w:val="20"/>
          <w:szCs w:val="20"/>
        </w:rPr>
      </w:pPr>
      <w:r>
        <w:rPr>
          <w:sz w:val="20"/>
          <w:szCs w:val="20"/>
        </w:rPr>
        <w:t xml:space="preserve">Sources: </w:t>
      </w:r>
      <w:r w:rsidR="00C21942">
        <w:rPr>
          <w:sz w:val="20"/>
          <w:szCs w:val="20"/>
        </w:rPr>
        <w:t>SL: project proposal</w:t>
      </w:r>
      <w:r>
        <w:rPr>
          <w:sz w:val="20"/>
          <w:szCs w:val="20"/>
        </w:rPr>
        <w:t xml:space="preserve"> for country</w:t>
      </w:r>
      <w:r w:rsidR="00C21942">
        <w:rPr>
          <w:sz w:val="20"/>
          <w:szCs w:val="20"/>
        </w:rPr>
        <w:t>; SL: figures given email [date]</w:t>
      </w:r>
      <w:r w:rsidR="00062778">
        <w:rPr>
          <w:sz w:val="20"/>
          <w:szCs w:val="20"/>
        </w:rPr>
        <w:t>.</w:t>
      </w:r>
      <w:r w:rsidR="00C21942" w:rsidRPr="00C21942">
        <w:t xml:space="preserve"> </w:t>
      </w:r>
      <w:r w:rsidR="00C21942" w:rsidRPr="00C21942">
        <w:rPr>
          <w:sz w:val="20"/>
          <w:szCs w:val="20"/>
        </w:rPr>
        <w:t>[Kiribati</w:t>
      </w:r>
      <w:r w:rsidR="00C21942">
        <w:rPr>
          <w:sz w:val="20"/>
          <w:szCs w:val="20"/>
        </w:rPr>
        <w:t>:</w:t>
      </w:r>
      <w:r w:rsidR="00C21942" w:rsidRPr="00C21942">
        <w:rPr>
          <w:sz w:val="20"/>
          <w:szCs w:val="20"/>
        </w:rPr>
        <w:t xml:space="preserve"> Proposal outputs </w:t>
      </w:r>
      <w:r w:rsidR="00C21942">
        <w:rPr>
          <w:sz w:val="20"/>
          <w:szCs w:val="20"/>
        </w:rPr>
        <w:t xml:space="preserve">are </w:t>
      </w:r>
      <w:r w:rsidR="00C21942" w:rsidRPr="00C21942">
        <w:rPr>
          <w:sz w:val="20"/>
          <w:szCs w:val="20"/>
        </w:rPr>
        <w:t>254 teachers (</w:t>
      </w:r>
      <w:r w:rsidR="00C21942">
        <w:rPr>
          <w:sz w:val="20"/>
          <w:szCs w:val="20"/>
        </w:rPr>
        <w:t xml:space="preserve">but </w:t>
      </w:r>
      <w:r w:rsidR="00C21942" w:rsidRPr="00C21942">
        <w:rPr>
          <w:sz w:val="20"/>
          <w:szCs w:val="20"/>
        </w:rPr>
        <w:t>177 complete; 150 enrol); 3889 students]</w:t>
      </w:r>
    </w:p>
    <w:p w:rsidR="004A201B" w:rsidRDefault="004A201B" w:rsidP="0042384E">
      <w:r>
        <w:t>The classic way of determining the sample size is to undertake a ‘power analysis’ that produces a sample size based on the effect size that is required.</w:t>
      </w:r>
      <w:r>
        <w:rPr>
          <w:rStyle w:val="FootnoteReference"/>
        </w:rPr>
        <w:footnoteReference w:id="19"/>
      </w:r>
      <w:r w:rsidR="00CB49CA">
        <w:t xml:space="preserve"> However, there are two issues of relevance in this study:</w:t>
      </w:r>
    </w:p>
    <w:p w:rsidR="00CB49CA" w:rsidRDefault="00CB49CA" w:rsidP="001F188A">
      <w:pPr>
        <w:pStyle w:val="ListParagraph"/>
        <w:numPr>
          <w:ilvl w:val="0"/>
          <w:numId w:val="14"/>
        </w:numPr>
      </w:pPr>
      <w:r>
        <w:t>The total number of schools subject to the treatment is relatively small.</w:t>
      </w:r>
    </w:p>
    <w:p w:rsidR="00CB49CA" w:rsidRDefault="00CB49CA" w:rsidP="001F188A">
      <w:pPr>
        <w:pStyle w:val="ListParagraph"/>
        <w:numPr>
          <w:ilvl w:val="0"/>
          <w:numId w:val="14"/>
        </w:numPr>
      </w:pPr>
      <w:r>
        <w:t xml:space="preserve">The number that is calculated </w:t>
      </w:r>
      <w:r w:rsidR="000F00A5">
        <w:t xml:space="preserve">in a power analysis </w:t>
      </w:r>
      <w:r>
        <w:t>is usually the number of student learners required (e.g. to test), whereas, the number of teachers is a more important determinate of improvement (</w:t>
      </w:r>
      <w:r w:rsidR="00B807DF">
        <w:t xml:space="preserve">the ToC assumes </w:t>
      </w:r>
      <w:r>
        <w:t>teachers improve students</w:t>
      </w:r>
      <w:r w:rsidR="00932119">
        <w:t>’ performance</w:t>
      </w:r>
      <w:r>
        <w:t>).</w:t>
      </w:r>
    </w:p>
    <w:p w:rsidR="001A4478" w:rsidRDefault="00CB49CA" w:rsidP="0042384E">
      <w:r>
        <w:t xml:space="preserve">As noted above, it is necessary to maximise the number of schools (as the school is in part a determinant of the improvement of teachers), and to ensure that sufficient teachers are included to produce the effect size, even though </w:t>
      </w:r>
      <w:r w:rsidR="00C92DF5">
        <w:t xml:space="preserve">this is not usually the way power analyses </w:t>
      </w:r>
      <w:r w:rsidR="00B807DF">
        <w:t>preform the calculation</w:t>
      </w:r>
      <w:r w:rsidR="00C92DF5">
        <w:t>. For example, if an effect size of 0.2 is required (and some standard features of the process are assumed), then a sample size for the treatment (and contro</w:t>
      </w:r>
      <w:r w:rsidR="00A85A03">
        <w:t>l</w:t>
      </w:r>
      <w:r w:rsidR="00C92DF5">
        <w:t>) group</w:t>
      </w:r>
      <w:r w:rsidR="00A85A03">
        <w:t xml:space="preserve"> would be </w:t>
      </w:r>
      <w:r w:rsidR="00B807DF">
        <w:t>close to 400 teachers</w:t>
      </w:r>
      <w:r w:rsidR="00A85A03">
        <w:t xml:space="preserve">, more than in </w:t>
      </w:r>
      <w:r w:rsidR="00B807DF">
        <w:t>each of</w:t>
      </w:r>
      <w:r w:rsidR="00A85A03">
        <w:t xml:space="preserve"> the Kiribati and Sierra Leone schools. </w:t>
      </w:r>
    </w:p>
    <w:p w:rsidR="00932119" w:rsidRDefault="005362D4" w:rsidP="0042384E">
      <w:r>
        <w:t xml:space="preserve">This means that </w:t>
      </w:r>
      <w:r w:rsidR="001A4478">
        <w:t xml:space="preserve">a more pragmatic approach is needed that takes into account the capacity to collect data locally. This depends upon the number of enumerators available, for how long, and how many </w:t>
      </w:r>
      <w:r w:rsidR="001A4478">
        <w:lastRenderedPageBreak/>
        <w:t xml:space="preserve">schools can be visited each day to collect data, and what the travelling time between schools is likely to be (i.e. how many schools can be visited per week). It is likely that with classroom observation, one person observing could </w:t>
      </w:r>
      <w:r w:rsidR="000F00A5">
        <w:t xml:space="preserve">usually </w:t>
      </w:r>
      <w:r w:rsidR="001A4478">
        <w:t>only observe two classes in a day</w:t>
      </w:r>
      <w:r w:rsidR="000F00A5">
        <w:t xml:space="preserve"> in addition to the other data to be collected</w:t>
      </w:r>
      <w:r w:rsidR="001A4478">
        <w:t>, and any more would require more than one enumerator per school visit</w:t>
      </w:r>
      <w:r w:rsidR="003E20C8">
        <w:t xml:space="preserve"> and more than one day of data collection</w:t>
      </w:r>
      <w:r w:rsidR="001A4478">
        <w:t xml:space="preserve">. </w:t>
      </w:r>
      <w:r w:rsidR="00440745">
        <w:t>As the scale of the studies in each country is different, they will be dealt with separately.</w:t>
      </w:r>
    </w:p>
    <w:p w:rsidR="00440745" w:rsidRPr="00440745" w:rsidRDefault="00440745" w:rsidP="00440745">
      <w:pPr>
        <w:pStyle w:val="Heading4"/>
      </w:pPr>
      <w:r>
        <w:t>Sierra Leone</w:t>
      </w:r>
    </w:p>
    <w:p w:rsidR="00440745" w:rsidRDefault="00932119" w:rsidP="0042384E">
      <w:r>
        <w:t>In the baseline studies</w:t>
      </w:r>
      <w:r w:rsidR="00440745">
        <w:t xml:space="preserve"> all</w:t>
      </w:r>
      <w:r>
        <w:t xml:space="preserve"> 14 schools</w:t>
      </w:r>
      <w:r w:rsidR="00440745">
        <w:t xml:space="preserve"> </w:t>
      </w:r>
      <w:r w:rsidR="000F00A5">
        <w:t>are planned to be</w:t>
      </w:r>
      <w:r w:rsidR="00440745">
        <w:t xml:space="preserve"> visited </w:t>
      </w:r>
      <w:r w:rsidR="000F00A5">
        <w:t>by</w:t>
      </w:r>
      <w:r>
        <w:t xml:space="preserve"> 28 enumerators, </w:t>
      </w:r>
      <w:r w:rsidR="00440745">
        <w:t>using</w:t>
      </w:r>
      <w:r>
        <w:t xml:space="preserve"> 2 enumerators per school. Assuming each pair can visit for 2</w:t>
      </w:r>
      <w:r w:rsidR="00440745">
        <w:t xml:space="preserve"> or 3</w:t>
      </w:r>
      <w:r w:rsidR="000F00A5">
        <w:t xml:space="preserve"> days (with</w:t>
      </w:r>
      <w:r>
        <w:t xml:space="preserve"> overnight accommodation</w:t>
      </w:r>
      <w:r w:rsidR="000F00A5">
        <w:t xml:space="preserve"> if necessary</w:t>
      </w:r>
      <w:r>
        <w:t xml:space="preserve">), then it is possible to observe </w:t>
      </w:r>
      <w:r w:rsidR="00B807DF">
        <w:t>six</w:t>
      </w:r>
      <w:r>
        <w:t xml:space="preserve"> teachers, to interview them, </w:t>
      </w:r>
      <w:r w:rsidR="000F00A5">
        <w:t xml:space="preserve">and </w:t>
      </w:r>
      <w:r>
        <w:t xml:space="preserve">administer any </w:t>
      </w:r>
      <w:r w:rsidR="003E20C8">
        <w:t xml:space="preserve">teacher and </w:t>
      </w:r>
      <w:r>
        <w:t>learner evaluation</w:t>
      </w:r>
      <w:r w:rsidR="003E20C8">
        <w:t xml:space="preserve"> instruments (questionnaires).</w:t>
      </w:r>
      <w:r w:rsidR="00062778">
        <w:t xml:space="preserve"> </w:t>
      </w:r>
      <w:r w:rsidR="004074DA">
        <w:t xml:space="preserve">In this case to cope with the control schools as well, this will need two weeks. </w:t>
      </w:r>
      <w:r w:rsidR="000F00A5">
        <w:t>(In the event, these assumptions did not apply.)</w:t>
      </w:r>
    </w:p>
    <w:p w:rsidR="00440745" w:rsidRDefault="00440745" w:rsidP="00440745">
      <w:pPr>
        <w:pStyle w:val="Heading4"/>
      </w:pPr>
      <w:r>
        <w:t>Kiribati</w:t>
      </w:r>
    </w:p>
    <w:p w:rsidR="00062778" w:rsidRDefault="00440745" w:rsidP="0042384E">
      <w:r>
        <w:t>W</w:t>
      </w:r>
      <w:r w:rsidR="00062778">
        <w:t xml:space="preserve">ith </w:t>
      </w:r>
      <w:r w:rsidR="00BC6C5C">
        <w:t>4-5</w:t>
      </w:r>
      <w:r w:rsidR="00062778">
        <w:t xml:space="preserve"> enumerators the 10 schools can be covered in 2 </w:t>
      </w:r>
      <w:r w:rsidR="004074DA">
        <w:t>weeks</w:t>
      </w:r>
      <w:r w:rsidR="00062778">
        <w:t xml:space="preserve">. </w:t>
      </w:r>
      <w:r w:rsidR="00BC6C5C">
        <w:t xml:space="preserve">In each school 4-5 teachers can be observed in the two days in a school. </w:t>
      </w:r>
      <w:r>
        <w:t>C</w:t>
      </w:r>
      <w:r w:rsidR="004074DA">
        <w:t xml:space="preserve">ontrol schools </w:t>
      </w:r>
      <w:r>
        <w:t>may not</w:t>
      </w:r>
      <w:r w:rsidR="004074DA">
        <w:t xml:space="preserve"> be </w:t>
      </w:r>
      <w:r>
        <w:t xml:space="preserve">visited </w:t>
      </w:r>
      <w:r w:rsidR="00B807DF">
        <w:t>(H</w:t>
      </w:r>
      <w:r w:rsidR="00062778">
        <w:t>owever, provided travel arrangements allow</w:t>
      </w:r>
      <w:r w:rsidR="00EA1102">
        <w:t>,</w:t>
      </w:r>
      <w:r w:rsidR="00062778">
        <w:t xml:space="preserve"> some pairs can do both a control and treatment school in one week</w:t>
      </w:r>
      <w:r w:rsidR="00B807DF">
        <w:t>. All these figures are average, allowing for variations for schools difficult to reach.)</w:t>
      </w:r>
    </w:p>
    <w:p w:rsidR="004A201B" w:rsidRPr="004A201B" w:rsidRDefault="004A201B" w:rsidP="0042384E">
      <w:pPr>
        <w:pStyle w:val="Heading3"/>
      </w:pPr>
      <w:bookmarkStart w:id="74" w:name="_Toc527264214"/>
      <w:r>
        <w:t>Treatment group</w:t>
      </w:r>
      <w:bookmarkEnd w:id="74"/>
    </w:p>
    <w:p w:rsidR="004A201B" w:rsidRDefault="00743212" w:rsidP="0042384E">
      <w:r>
        <w:t>Given the above general considerations</w:t>
      </w:r>
      <w:r w:rsidR="00B807DF">
        <w:t>,</w:t>
      </w:r>
      <w:r>
        <w:t xml:space="preserve"> the sample will be as in </w:t>
      </w:r>
      <w:r w:rsidRPr="003C1DE4">
        <w:t xml:space="preserve">Table </w:t>
      </w:r>
      <w:r w:rsidR="00141FC0" w:rsidRPr="003C1DE4">
        <w:t>3</w:t>
      </w:r>
      <w:r>
        <w:t>, with a selection of teachers in each school being carried out in the following way:</w:t>
      </w:r>
    </w:p>
    <w:p w:rsidR="00743212" w:rsidRDefault="00594E65" w:rsidP="0042384E">
      <w:pPr>
        <w:ind w:left="720"/>
      </w:pPr>
      <w:r>
        <w:t xml:space="preserve">Select </w:t>
      </w:r>
      <w:r w:rsidR="003E20C8">
        <w:t>6</w:t>
      </w:r>
      <w:r w:rsidR="00743212">
        <w:t xml:space="preserve"> teachers from each school</w:t>
      </w:r>
      <w:r w:rsidR="003C1DE4">
        <w:t xml:space="preserve"> to observe</w:t>
      </w:r>
      <w:r w:rsidR="00743212">
        <w:t xml:space="preserve">, </w:t>
      </w:r>
      <w:r w:rsidR="00932119">
        <w:t>two</w:t>
      </w:r>
      <w:r w:rsidR="00743212">
        <w:t xml:space="preserve"> from each grade</w:t>
      </w:r>
      <w:r w:rsidR="003E20C8">
        <w:t xml:space="preserve"> (the class they teach that day</w:t>
      </w:r>
      <w:r>
        <w:t>)</w:t>
      </w:r>
      <w:r w:rsidR="00743212">
        <w:t xml:space="preserve"> chosen randomly from </w:t>
      </w:r>
      <w:r w:rsidR="003E20C8">
        <w:t xml:space="preserve">those teaching </w:t>
      </w:r>
      <w:r w:rsidR="00743212">
        <w:t xml:space="preserve">one of </w:t>
      </w:r>
      <w:r w:rsidR="00D54C3C">
        <w:t>mathematics</w:t>
      </w:r>
      <w:r w:rsidR="00743212">
        <w:t xml:space="preserve">, English and </w:t>
      </w:r>
      <w:r w:rsidR="00D54C3C">
        <w:t>science</w:t>
      </w:r>
      <w:r w:rsidR="00743212">
        <w:t xml:space="preserve"> [</w:t>
      </w:r>
      <w:r w:rsidR="00743212" w:rsidRPr="004074DA">
        <w:rPr>
          <w:highlight w:val="yellow"/>
        </w:rPr>
        <w:t>?</w:t>
      </w:r>
      <w:r w:rsidR="00743212">
        <w:t>].</w:t>
      </w:r>
      <w:r w:rsidR="003C1DE4">
        <w:t xml:space="preserve"> </w:t>
      </w:r>
    </w:p>
    <w:p w:rsidR="00594E65" w:rsidRDefault="00932119" w:rsidP="0042384E">
      <w:r>
        <w:t xml:space="preserve">To select the learners, these will come </w:t>
      </w:r>
      <w:r w:rsidR="00EA1102">
        <w:t xml:space="preserve">be randomly sampled </w:t>
      </w:r>
      <w:r>
        <w:t>from the 6 classrooms observed. (See Appendix 3 for details of sampling of teachers and students.)</w:t>
      </w:r>
    </w:p>
    <w:p w:rsidR="003C1DE4" w:rsidRDefault="003C1DE4" w:rsidP="0042384E">
      <w:r>
        <w:t>For the teachers who will complete the questionnaire, select around half of the teachers in the school from across the subject areas (randomly sampling from among the subject areas, but ex</w:t>
      </w:r>
      <w:r w:rsidR="00EA1102">
        <w:t>cluding the teachers observed).</w:t>
      </w:r>
    </w:p>
    <w:p w:rsidR="009A6D07" w:rsidRPr="00B807DF" w:rsidRDefault="009A6D07" w:rsidP="00B807DF">
      <w:pPr>
        <w:keepNext/>
        <w:spacing w:after="0"/>
        <w:rPr>
          <w:b/>
        </w:rPr>
      </w:pPr>
      <w:r w:rsidRPr="00B807DF">
        <w:rPr>
          <w:b/>
        </w:rPr>
        <w:t>Table 3 numbers of schools, teac</w:t>
      </w:r>
      <w:r w:rsidR="00B807DF" w:rsidRPr="00B807DF">
        <w:rPr>
          <w:b/>
        </w:rPr>
        <w:t xml:space="preserve">hers and learners in the </w:t>
      </w:r>
      <w:r w:rsidR="00AB0E57">
        <w:rPr>
          <w:b/>
        </w:rPr>
        <w:t xml:space="preserve">treatment group </w:t>
      </w:r>
      <w:r w:rsidR="00B807DF" w:rsidRPr="00B807DF">
        <w:rPr>
          <w:b/>
        </w:rPr>
        <w:t>sample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13"/>
        <w:gridCol w:w="1559"/>
        <w:gridCol w:w="1276"/>
        <w:gridCol w:w="1701"/>
        <w:gridCol w:w="1638"/>
        <w:gridCol w:w="1429"/>
      </w:tblGrid>
      <w:tr w:rsidR="00B807DF" w:rsidTr="00B8688C">
        <w:tc>
          <w:tcPr>
            <w:tcW w:w="1413" w:type="dxa"/>
          </w:tcPr>
          <w:p w:rsidR="00B807DF" w:rsidRDefault="00B807DF" w:rsidP="0042384E"/>
        </w:tc>
        <w:tc>
          <w:tcPr>
            <w:tcW w:w="1559" w:type="dxa"/>
          </w:tcPr>
          <w:p w:rsidR="00B807DF" w:rsidRDefault="00B807DF" w:rsidP="0042384E">
            <w:r>
              <w:t>No. of schools</w:t>
            </w:r>
          </w:p>
        </w:tc>
        <w:tc>
          <w:tcPr>
            <w:tcW w:w="1276" w:type="dxa"/>
          </w:tcPr>
          <w:p w:rsidR="00B807DF" w:rsidRDefault="00B807DF" w:rsidP="0042384E">
            <w:r>
              <w:t>No. of HTs</w:t>
            </w:r>
          </w:p>
        </w:tc>
        <w:tc>
          <w:tcPr>
            <w:tcW w:w="1701" w:type="dxa"/>
          </w:tcPr>
          <w:p w:rsidR="00B807DF" w:rsidRDefault="00B807DF" w:rsidP="0042384E">
            <w:r>
              <w:t>No. of Teachers (TQ)</w:t>
            </w:r>
          </w:p>
        </w:tc>
        <w:tc>
          <w:tcPr>
            <w:tcW w:w="1638" w:type="dxa"/>
          </w:tcPr>
          <w:p w:rsidR="00B807DF" w:rsidRDefault="00B807DF" w:rsidP="0042384E">
            <w:r>
              <w:t>No. of Teachers (Ob)</w:t>
            </w:r>
          </w:p>
        </w:tc>
        <w:tc>
          <w:tcPr>
            <w:tcW w:w="1429" w:type="dxa"/>
          </w:tcPr>
          <w:p w:rsidR="00B807DF" w:rsidRDefault="00B807DF" w:rsidP="0042384E">
            <w:r>
              <w:t>No. of Learners</w:t>
            </w:r>
          </w:p>
        </w:tc>
      </w:tr>
      <w:tr w:rsidR="00B807DF" w:rsidTr="00B8688C">
        <w:tc>
          <w:tcPr>
            <w:tcW w:w="1413" w:type="dxa"/>
          </w:tcPr>
          <w:p w:rsidR="00B807DF" w:rsidRDefault="00B807DF" w:rsidP="0042384E">
            <w:r>
              <w:t>Kiribati</w:t>
            </w:r>
          </w:p>
        </w:tc>
        <w:tc>
          <w:tcPr>
            <w:tcW w:w="1559" w:type="dxa"/>
          </w:tcPr>
          <w:p w:rsidR="00B807DF" w:rsidRDefault="00AB0E57" w:rsidP="0042384E">
            <w:r>
              <w:t>10</w:t>
            </w:r>
            <w:r w:rsidR="00EA1102">
              <w:t xml:space="preserve"> (100)</w:t>
            </w:r>
          </w:p>
        </w:tc>
        <w:tc>
          <w:tcPr>
            <w:tcW w:w="1276" w:type="dxa"/>
          </w:tcPr>
          <w:p w:rsidR="00B807DF" w:rsidRDefault="00AB0E57" w:rsidP="0042384E">
            <w:r>
              <w:t>10</w:t>
            </w:r>
            <w:r w:rsidR="00EA1102">
              <w:t xml:space="preserve"> (100)</w:t>
            </w:r>
          </w:p>
        </w:tc>
        <w:tc>
          <w:tcPr>
            <w:tcW w:w="1701" w:type="dxa"/>
          </w:tcPr>
          <w:p w:rsidR="00B807DF" w:rsidRDefault="00AB0E57" w:rsidP="0042384E">
            <w:r>
              <w:t>100</w:t>
            </w:r>
            <w:r w:rsidR="00EA1102">
              <w:t xml:space="preserve"> (40)</w:t>
            </w:r>
          </w:p>
        </w:tc>
        <w:tc>
          <w:tcPr>
            <w:tcW w:w="1638" w:type="dxa"/>
          </w:tcPr>
          <w:p w:rsidR="00B807DF" w:rsidRDefault="00AB0E57" w:rsidP="0042384E">
            <w:r>
              <w:t>60</w:t>
            </w:r>
            <w:r w:rsidR="00EA1102">
              <w:t xml:space="preserve"> (23)</w:t>
            </w:r>
          </w:p>
        </w:tc>
        <w:tc>
          <w:tcPr>
            <w:tcW w:w="1429" w:type="dxa"/>
          </w:tcPr>
          <w:p w:rsidR="00B807DF" w:rsidRDefault="00AB0E57" w:rsidP="0042384E">
            <w:r>
              <w:t>600</w:t>
            </w:r>
            <w:r w:rsidR="00EA1102">
              <w:t xml:space="preserve"> (17)</w:t>
            </w:r>
          </w:p>
        </w:tc>
      </w:tr>
      <w:tr w:rsidR="00EA1102" w:rsidTr="00B8688C">
        <w:tc>
          <w:tcPr>
            <w:tcW w:w="1413" w:type="dxa"/>
          </w:tcPr>
          <w:p w:rsidR="00EA1102" w:rsidRDefault="00EA1102" w:rsidP="00EA1102">
            <w:r>
              <w:t>Sierra Leone</w:t>
            </w:r>
          </w:p>
        </w:tc>
        <w:tc>
          <w:tcPr>
            <w:tcW w:w="1559" w:type="dxa"/>
          </w:tcPr>
          <w:p w:rsidR="00EA1102" w:rsidRDefault="00EA1102" w:rsidP="00EA1102">
            <w:r>
              <w:t xml:space="preserve">6 (43) </w:t>
            </w:r>
          </w:p>
        </w:tc>
        <w:tc>
          <w:tcPr>
            <w:tcW w:w="1276" w:type="dxa"/>
          </w:tcPr>
          <w:p w:rsidR="00EA1102" w:rsidRDefault="00EA1102" w:rsidP="00EA1102">
            <w:r>
              <w:t>6 (43)</w:t>
            </w:r>
          </w:p>
        </w:tc>
        <w:tc>
          <w:tcPr>
            <w:tcW w:w="1701" w:type="dxa"/>
          </w:tcPr>
          <w:p w:rsidR="00EA1102" w:rsidRDefault="00EA1102" w:rsidP="00EA1102">
            <w:r>
              <w:t>60 (17)</w:t>
            </w:r>
            <w:r w:rsidR="0017128E">
              <w:rPr>
                <w:rStyle w:val="FootnoteReference"/>
              </w:rPr>
              <w:footnoteReference w:id="20"/>
            </w:r>
          </w:p>
        </w:tc>
        <w:tc>
          <w:tcPr>
            <w:tcW w:w="1638" w:type="dxa"/>
          </w:tcPr>
          <w:p w:rsidR="00EA1102" w:rsidRDefault="00EA1102" w:rsidP="00EA1102">
            <w:r>
              <w:t>60 (17)</w:t>
            </w:r>
          </w:p>
        </w:tc>
        <w:tc>
          <w:tcPr>
            <w:tcW w:w="1429" w:type="dxa"/>
          </w:tcPr>
          <w:p w:rsidR="00EA1102" w:rsidRDefault="00EA1102" w:rsidP="00EA1102">
            <w:r>
              <w:t>840 (10)</w:t>
            </w:r>
          </w:p>
        </w:tc>
      </w:tr>
    </w:tbl>
    <w:p w:rsidR="009A6D07" w:rsidRPr="00AB0E57" w:rsidRDefault="00AB0E57" w:rsidP="0042384E">
      <w:pPr>
        <w:rPr>
          <w:sz w:val="20"/>
          <w:szCs w:val="20"/>
        </w:rPr>
      </w:pPr>
      <w:r>
        <w:rPr>
          <w:sz w:val="20"/>
          <w:szCs w:val="20"/>
        </w:rPr>
        <w:t xml:space="preserve">Numbers in parenthesis </w:t>
      </w:r>
      <w:r w:rsidR="00EA1102">
        <w:rPr>
          <w:sz w:val="20"/>
          <w:szCs w:val="20"/>
        </w:rPr>
        <w:t>are</w:t>
      </w:r>
      <w:r>
        <w:rPr>
          <w:sz w:val="20"/>
          <w:szCs w:val="20"/>
        </w:rPr>
        <w:t xml:space="preserve"> the percentage of the population of schools etc., in the project.</w:t>
      </w:r>
      <w:r w:rsidR="00EA1102">
        <w:rPr>
          <w:sz w:val="20"/>
          <w:szCs w:val="20"/>
        </w:rPr>
        <w:t xml:space="preserve"> [Note these figures are actual (not planned), to be confirmed by COL.]</w:t>
      </w:r>
    </w:p>
    <w:p w:rsidR="00594E65" w:rsidRDefault="00594E65" w:rsidP="0042384E">
      <w:pPr>
        <w:pStyle w:val="Heading3"/>
      </w:pPr>
      <w:bookmarkStart w:id="75" w:name="_Toc527264215"/>
      <w:r>
        <w:t>Control group</w:t>
      </w:r>
      <w:bookmarkEnd w:id="75"/>
    </w:p>
    <w:p w:rsidR="00743212" w:rsidRDefault="00594E65" w:rsidP="0042384E">
      <w:r>
        <w:t xml:space="preserve">The schools will be chosen using a </w:t>
      </w:r>
      <w:r w:rsidR="00743212" w:rsidRPr="00C92DF5">
        <w:t>structure</w:t>
      </w:r>
      <w:r w:rsidR="00743212">
        <w:t>d</w:t>
      </w:r>
      <w:r w:rsidR="00743212" w:rsidRPr="00C92DF5">
        <w:t xml:space="preserve"> random sample, where the proportions of schools of different types</w:t>
      </w:r>
      <w:r>
        <w:t xml:space="preserve"> (JSS only</w:t>
      </w:r>
      <w:r w:rsidR="00EA1102">
        <w:t>,</w:t>
      </w:r>
      <w:r>
        <w:t xml:space="preserve"> JSS &amp; SSS etc.)</w:t>
      </w:r>
      <w:r w:rsidR="00743212" w:rsidRPr="00C92DF5">
        <w:t>, locations</w:t>
      </w:r>
      <w:r>
        <w:t xml:space="preserve"> (geographical area; rural/urban)</w:t>
      </w:r>
      <w:r w:rsidR="00743212" w:rsidRPr="00C92DF5">
        <w:t>, socio-economic group (of students), and size</w:t>
      </w:r>
      <w:r>
        <w:t>. The proportions of each should reflect that</w:t>
      </w:r>
      <w:r w:rsidR="00743212" w:rsidRPr="00C92DF5">
        <w:t xml:space="preserve"> in the treatment group and within each of these features random selection </w:t>
      </w:r>
      <w:r>
        <w:t>can be</w:t>
      </w:r>
      <w:r w:rsidR="00743212" w:rsidRPr="00C92DF5">
        <w:t xml:space="preserve"> undertaken</w:t>
      </w:r>
      <w:r>
        <w:t xml:space="preserve"> where there is a choice</w:t>
      </w:r>
      <w:r w:rsidR="00743212" w:rsidRPr="00C92DF5">
        <w:t>.</w:t>
      </w:r>
      <w:r>
        <w:t xml:space="preserve"> This should give a one-to-one match of control and treatments schools. (Where possible match the </w:t>
      </w:r>
      <w:r>
        <w:lastRenderedPageBreak/>
        <w:t xml:space="preserve">geographical location first, to ensure that </w:t>
      </w:r>
      <w:r w:rsidR="006C47EB">
        <w:t>travel to control school is minimised.)</w:t>
      </w:r>
      <w:r w:rsidR="00141FC0">
        <w:t xml:space="preserve"> The sampling within the school </w:t>
      </w:r>
      <w:r w:rsidR="00EA1102">
        <w:t>should</w:t>
      </w:r>
      <w:r w:rsidR="00141FC0">
        <w:t xml:space="preserve"> be the same as for the treatment group.</w:t>
      </w:r>
    </w:p>
    <w:p w:rsidR="003C1DE4" w:rsidRDefault="003C1DE4" w:rsidP="0042384E">
      <w:r>
        <w:t>This will mean a total sample (including both treatment and control groups) twice that shown in Table 3.</w:t>
      </w:r>
      <w:r w:rsidR="00EA1102">
        <w:t xml:space="preserve"> [Note currently Kiribati are not planning to visit control schools, making the design a ‘before and after’ one.]</w:t>
      </w:r>
    </w:p>
    <w:p w:rsidR="007D50A2" w:rsidRDefault="007D50A2" w:rsidP="001F188A">
      <w:pPr>
        <w:pStyle w:val="Heading2"/>
        <w:numPr>
          <w:ilvl w:val="1"/>
          <w:numId w:val="64"/>
        </w:numPr>
      </w:pPr>
      <w:bookmarkStart w:id="76" w:name="_Toc527264216"/>
      <w:r>
        <w:t>Validity and reliability: general considerations</w:t>
      </w:r>
      <w:bookmarkEnd w:id="76"/>
    </w:p>
    <w:p w:rsidR="007D50A2" w:rsidRDefault="0007578B" w:rsidP="007D50A2">
      <w:r>
        <w:t xml:space="preserve">These two concepts are central to ensuring the quality of the evaluation. The basic concepts are relatively </w:t>
      </w:r>
      <w:r w:rsidR="008729B0">
        <w:t>straightforward, though the measuring of them can be complex:</w:t>
      </w:r>
    </w:p>
    <w:p w:rsidR="008729B0" w:rsidRDefault="008729B0" w:rsidP="008729B0">
      <w:pPr>
        <w:ind w:left="720"/>
      </w:pPr>
      <w:r w:rsidRPr="008729B0">
        <w:rPr>
          <w:i/>
        </w:rPr>
        <w:t>Validity</w:t>
      </w:r>
      <w:r>
        <w:t>: if a measure is valid then it is measuring what the evaluator thinks it is measuring, but the way it is thought about depends on the kinds of measures and evaluation activities being considered.</w:t>
      </w:r>
    </w:p>
    <w:p w:rsidR="008729B0" w:rsidRDefault="008729B0" w:rsidP="008729B0">
      <w:pPr>
        <w:ind w:left="720"/>
      </w:pPr>
      <w:r w:rsidRPr="008729B0">
        <w:rPr>
          <w:i/>
        </w:rPr>
        <w:t>Reliability</w:t>
      </w:r>
      <w:r>
        <w:t>: is about the consistency of measures either over occasions of measuring or people involved in the measuring and</w:t>
      </w:r>
      <w:r w:rsidR="00EA1102">
        <w:t>,</w:t>
      </w:r>
      <w:r>
        <w:t xml:space="preserve"> like validity</w:t>
      </w:r>
      <w:r w:rsidR="00EA1102">
        <w:t>,</w:t>
      </w:r>
      <w:r>
        <w:t xml:space="preserve"> takes different forms in different evaluation activities.</w:t>
      </w:r>
    </w:p>
    <w:p w:rsidR="003C1DE4" w:rsidRDefault="003C1DE4" w:rsidP="008729B0">
      <w:r>
        <w:t xml:space="preserve">Validity has a number of manifestations: </w:t>
      </w:r>
    </w:p>
    <w:p w:rsidR="003C1DE4" w:rsidRDefault="003C1DE4" w:rsidP="001F188A">
      <w:pPr>
        <w:pStyle w:val="ListParagraph"/>
        <w:numPr>
          <w:ilvl w:val="0"/>
          <w:numId w:val="67"/>
        </w:numPr>
      </w:pPr>
      <w:r w:rsidRPr="003C1DE4">
        <w:rPr>
          <w:i/>
        </w:rPr>
        <w:t>F</w:t>
      </w:r>
      <w:r w:rsidR="00236A4C" w:rsidRPr="003C1DE4">
        <w:rPr>
          <w:i/>
        </w:rPr>
        <w:t xml:space="preserve">ace </w:t>
      </w:r>
      <w:r w:rsidRPr="003C1DE4">
        <w:rPr>
          <w:i/>
        </w:rPr>
        <w:t>validity</w:t>
      </w:r>
      <w:r>
        <w:t xml:space="preserve"> is</w:t>
      </w:r>
      <w:r w:rsidR="00EA1102">
        <w:t>,</w:t>
      </w:r>
      <w:r>
        <w:t xml:space="preserve"> as it implies, if on the face of it an instrument is measuring teachers’ practices, that an experienced person </w:t>
      </w:r>
      <w:r w:rsidR="00EA1102">
        <w:t xml:space="preserve">(e.g. a TE) </w:t>
      </w:r>
      <w:r>
        <w:t>would recognise behaviours identified or asked about.</w:t>
      </w:r>
    </w:p>
    <w:p w:rsidR="00BE3A6B" w:rsidRDefault="003C1DE4" w:rsidP="001F188A">
      <w:pPr>
        <w:pStyle w:val="ListParagraph"/>
        <w:numPr>
          <w:ilvl w:val="0"/>
          <w:numId w:val="67"/>
        </w:numPr>
      </w:pPr>
      <w:r w:rsidRPr="003C1DE4">
        <w:rPr>
          <w:i/>
        </w:rPr>
        <w:t>C</w:t>
      </w:r>
      <w:r w:rsidR="00236A4C" w:rsidRPr="003C1DE4">
        <w:rPr>
          <w:i/>
        </w:rPr>
        <w:t>ontent validity</w:t>
      </w:r>
      <w:r>
        <w:t xml:space="preserve"> often applies to subject assessments, in that if they are measuring a domain of knowledge </w:t>
      </w:r>
      <w:r w:rsidR="00EA1102">
        <w:t xml:space="preserve">(the environment) </w:t>
      </w:r>
      <w:r>
        <w:t>that the assessment reflects the content range (it is always sampled</w:t>
      </w:r>
      <w:r w:rsidR="00EA1102">
        <w:t xml:space="preserve"> as not all content can be assessed</w:t>
      </w:r>
      <w:r>
        <w:t>)</w:t>
      </w:r>
      <w:r w:rsidR="00BE3A6B">
        <w:t>.</w:t>
      </w:r>
      <w:r>
        <w:t xml:space="preserve"> </w:t>
      </w:r>
      <w:r w:rsidR="00BE3A6B">
        <w:t>In the case of measuring learner environmental awareness, if the areas that the learners have been learning about covers recycling, climate change and air pollution then the items in the assessment will cover these three areas.</w:t>
      </w:r>
    </w:p>
    <w:p w:rsidR="00236A4C" w:rsidRDefault="00BE3A6B" w:rsidP="001F188A">
      <w:pPr>
        <w:pStyle w:val="ListParagraph"/>
        <w:numPr>
          <w:ilvl w:val="0"/>
          <w:numId w:val="67"/>
        </w:numPr>
      </w:pPr>
      <w:r w:rsidRPr="00EA1102">
        <w:rPr>
          <w:i/>
        </w:rPr>
        <w:t>C</w:t>
      </w:r>
      <w:r w:rsidR="00236A4C" w:rsidRPr="00EA1102">
        <w:rPr>
          <w:i/>
        </w:rPr>
        <w:t>onstruct validity</w:t>
      </w:r>
      <w:r>
        <w:t xml:space="preserve">, is a more technical </w:t>
      </w:r>
      <w:r w:rsidR="00EA1102">
        <w:t>kind</w:t>
      </w:r>
      <w:r>
        <w:t xml:space="preserve"> and assumes that</w:t>
      </w:r>
      <w:r w:rsidR="00EA1102">
        <w:t>,</w:t>
      </w:r>
      <w:r>
        <w:t xml:space="preserve"> if an instrument has several dimensions (constructs), then these should be reflected in the </w:t>
      </w:r>
      <w:r w:rsidRPr="00EA1102">
        <w:rPr>
          <w:i/>
        </w:rPr>
        <w:t>way respondents answer them</w:t>
      </w:r>
      <w:r>
        <w:t>. Thus if the environmental awareness measure assumes that it is measuring knowledge, attitudes and actions then this should reflect the way students respond.</w:t>
      </w:r>
      <w:r>
        <w:rPr>
          <w:rStyle w:val="FootnoteReference"/>
        </w:rPr>
        <w:footnoteReference w:id="21"/>
      </w:r>
      <w:r w:rsidR="00EA1102">
        <w:t xml:space="preserve"> Thus items assessing knowledge should relate to each other, and so too with attitudes and actions in turn.</w:t>
      </w:r>
    </w:p>
    <w:p w:rsidR="008729B0" w:rsidRDefault="008729B0" w:rsidP="008729B0">
      <w:r>
        <w:t xml:space="preserve">There are other terms that are used such as </w:t>
      </w:r>
      <w:r w:rsidR="002D17D9">
        <w:t>‘</w:t>
      </w:r>
      <w:r>
        <w:t>rigour</w:t>
      </w:r>
      <w:r w:rsidR="002D17D9">
        <w:t>’</w:t>
      </w:r>
      <w:r>
        <w:t xml:space="preserve"> and </w:t>
      </w:r>
      <w:r w:rsidR="002D17D9">
        <w:t>‘</w:t>
      </w:r>
      <w:r>
        <w:t>bias</w:t>
      </w:r>
      <w:r w:rsidR="002D17D9">
        <w:t>’</w:t>
      </w:r>
      <w:r>
        <w:t xml:space="preserve">, but for the context of this Framework, validity and reliability are sufficient. In general it is impossible to obtain perfect validity and reliability, but any evaluation should seek to maximise them. </w:t>
      </w:r>
      <w:r w:rsidR="00D31F8B">
        <w:t xml:space="preserve">In general quantitative approaches are better </w:t>
      </w:r>
      <w:r w:rsidR="002D17D9">
        <w:t>at</w:t>
      </w:r>
      <w:r w:rsidR="00D31F8B">
        <w:t xml:space="preserve"> ensuring reliability of measurement, but are challenged to ensure validity, and the reverse is the case for qualitative approaches. Although t</w:t>
      </w:r>
      <w:r>
        <w:t>he threats to these occur mainly in the measurement</w:t>
      </w:r>
      <w:r w:rsidR="002D17D9">
        <w:t xml:space="preserve"> process</w:t>
      </w:r>
      <w:r>
        <w:t>, i.e. associated with the instruments</w:t>
      </w:r>
      <w:r w:rsidR="002D17D9">
        <w:t xml:space="preserve"> and</w:t>
      </w:r>
      <w:r>
        <w:t xml:space="preserve"> their design, and in the collection of data, </w:t>
      </w:r>
      <w:r w:rsidR="00D31F8B">
        <w:t>they</w:t>
      </w:r>
      <w:r>
        <w:t xml:space="preserve"> can occur at many points in the process of evaluation. In </w:t>
      </w:r>
      <w:r w:rsidRPr="008729B0">
        <w:rPr>
          <w:i/>
        </w:rPr>
        <w:t>study design</w:t>
      </w:r>
      <w:r>
        <w:t>, without a control group it is possible that a measured improvement is caused by something else (other than the treatment), whose effect may not be know</w:t>
      </w:r>
      <w:r w:rsidR="00D31F8B">
        <w:t>n</w:t>
      </w:r>
      <w:r>
        <w:t xml:space="preserve">, but which has affected all schools. In </w:t>
      </w:r>
      <w:r w:rsidRPr="00D31F8B">
        <w:rPr>
          <w:i/>
        </w:rPr>
        <w:t>sampling</w:t>
      </w:r>
      <w:r>
        <w:t xml:space="preserve"> schools (for the control or the treatment group) a bias can be introduced because the school, classrooms or learners chosen to study, do not reflect the broader population of them</w:t>
      </w:r>
      <w:r w:rsidR="002D17D9">
        <w:t xml:space="preserve"> (not a valid sample)</w:t>
      </w:r>
      <w:r>
        <w:t>.</w:t>
      </w:r>
      <w:r w:rsidR="00D31F8B">
        <w:t xml:space="preserve"> In </w:t>
      </w:r>
      <w:r w:rsidR="00D31F8B" w:rsidRPr="00D31F8B">
        <w:rPr>
          <w:i/>
        </w:rPr>
        <w:t xml:space="preserve">data </w:t>
      </w:r>
      <w:r w:rsidR="00D31F8B" w:rsidRPr="00D31F8B">
        <w:rPr>
          <w:i/>
        </w:rPr>
        <w:lastRenderedPageBreak/>
        <w:t>gathering</w:t>
      </w:r>
      <w:r w:rsidR="00D31F8B">
        <w:t xml:space="preserve"> and</w:t>
      </w:r>
      <w:r w:rsidR="002D17D9">
        <w:t>,</w:t>
      </w:r>
      <w:r w:rsidR="00EA1102">
        <w:t xml:space="preserve"> in particular</w:t>
      </w:r>
      <w:r w:rsidR="002D17D9">
        <w:t>,</w:t>
      </w:r>
      <w:r w:rsidR="00D12E75">
        <w:t xml:space="preserve"> </w:t>
      </w:r>
      <w:r w:rsidR="00D31F8B">
        <w:t xml:space="preserve">in </w:t>
      </w:r>
      <w:r w:rsidR="00D31F8B" w:rsidRPr="00D31F8B">
        <w:rPr>
          <w:i/>
        </w:rPr>
        <w:t>instrument design</w:t>
      </w:r>
      <w:r w:rsidR="00D31F8B">
        <w:t xml:space="preserve"> and </w:t>
      </w:r>
      <w:r w:rsidR="00D31F8B" w:rsidRPr="00D31F8B">
        <w:rPr>
          <w:i/>
        </w:rPr>
        <w:t>use</w:t>
      </w:r>
      <w:r w:rsidR="00D31F8B">
        <w:t>, validity and reliability are most at risk.</w:t>
      </w:r>
      <w:r w:rsidR="00D31F8B" w:rsidRPr="00D31F8B">
        <w:t xml:space="preserve"> In general, quantitative instruments face threats to validity and reliability in the design of the</w:t>
      </w:r>
      <w:r w:rsidR="00D31F8B">
        <w:t>m</w:t>
      </w:r>
      <w:r w:rsidR="00D31F8B" w:rsidRPr="00D31F8B">
        <w:t xml:space="preserve">, whereas qualitative methods face </w:t>
      </w:r>
      <w:r w:rsidR="00D31F8B">
        <w:t>threats</w:t>
      </w:r>
      <w:r w:rsidR="00D31F8B" w:rsidRPr="00D31F8B">
        <w:t xml:space="preserve"> either at the stage of collecting data or in the analysis.</w:t>
      </w:r>
      <w:r w:rsidR="00D31F8B">
        <w:t xml:space="preserve"> To discuss these threats, the impacts and outcome indicators will be considered to make general points about measurements of these; later the specific instruments selected will be discussed in relation to these two ideas.</w:t>
      </w:r>
    </w:p>
    <w:p w:rsidR="00F64B67" w:rsidRDefault="00B53F24" w:rsidP="00F64B67">
      <w:pPr>
        <w:pStyle w:val="Heading3"/>
      </w:pPr>
      <w:bookmarkStart w:id="77" w:name="_Toc527264217"/>
      <w:r>
        <w:t>3.4.1</w:t>
      </w:r>
      <w:r>
        <w:tab/>
      </w:r>
      <w:r w:rsidR="00F64B67">
        <w:t>Impacts</w:t>
      </w:r>
      <w:bookmarkEnd w:id="77"/>
    </w:p>
    <w:p w:rsidR="00F64B67" w:rsidRDefault="00F64B67" w:rsidP="00F64B67">
      <w:r>
        <w:t>These concern measurements taken from learners, and in this project only one of them is a measurement under the control of the evaluation study:</w:t>
      </w:r>
    </w:p>
    <w:p w:rsidR="00F64B67" w:rsidRDefault="00F64B67" w:rsidP="001F188A">
      <w:pPr>
        <w:pStyle w:val="ListParagraph"/>
        <w:numPr>
          <w:ilvl w:val="0"/>
          <w:numId w:val="57"/>
        </w:numPr>
      </w:pPr>
      <w:r w:rsidRPr="00F64B67">
        <w:rPr>
          <w:i/>
        </w:rPr>
        <w:t>Completion</w:t>
      </w:r>
      <w:r>
        <w:t xml:space="preserve"> is a statistic taken from school records, and relies on the reliability of these measures when they are recorded, or the validity of it representing the number coming into secondary education and eventually leaving at the end of a particular phase.</w:t>
      </w:r>
    </w:p>
    <w:p w:rsidR="00F64B67" w:rsidRDefault="00F64B67" w:rsidP="001F188A">
      <w:pPr>
        <w:pStyle w:val="ListParagraph"/>
        <w:numPr>
          <w:ilvl w:val="0"/>
          <w:numId w:val="57"/>
        </w:numPr>
      </w:pPr>
      <w:r w:rsidRPr="00445F86">
        <w:rPr>
          <w:i/>
        </w:rPr>
        <w:t>Learning outcomes</w:t>
      </w:r>
      <w:r>
        <w:t xml:space="preserve"> are indicative of improvement of learning by students but, for example, the TFP wants to encourage problem-solving and </w:t>
      </w:r>
      <w:r w:rsidR="00445F86">
        <w:t>improve livelihoods, neither of which may be measured by the particular examinations that occur at the end of stages of secondary education</w:t>
      </w:r>
      <w:r w:rsidR="002D17D9">
        <w:t xml:space="preserve"> (a threat to validity)</w:t>
      </w:r>
      <w:r w:rsidR="00445F86">
        <w:t xml:space="preserve">. Further, the processes of marking examinations is closed to any inspection of </w:t>
      </w:r>
      <w:r w:rsidR="002D17D9">
        <w:t>the</w:t>
      </w:r>
      <w:r w:rsidR="00445F86">
        <w:t xml:space="preserve"> validity and reliability of this process. </w:t>
      </w:r>
      <w:r w:rsidR="00236A4C">
        <w:t xml:space="preserve">Although it may be tempting to design a new test of subject knowledge, the time and skill needed to do this </w:t>
      </w:r>
      <w:r w:rsidR="002D17D9">
        <w:t>are</w:t>
      </w:r>
      <w:r w:rsidR="00236A4C">
        <w:t xml:space="preserve"> beyond the resources and time</w:t>
      </w:r>
      <w:r w:rsidR="002D17D9">
        <w:t>scale</w:t>
      </w:r>
      <w:r w:rsidR="00236A4C">
        <w:t xml:space="preserve"> of the project and</w:t>
      </w:r>
      <w:r w:rsidR="002D17D9">
        <w:t>,</w:t>
      </w:r>
      <w:r w:rsidR="00236A4C">
        <w:t xml:space="preserve"> if it is attempted</w:t>
      </w:r>
      <w:r w:rsidR="002D17D9">
        <w:t>,</w:t>
      </w:r>
      <w:r w:rsidR="00236A4C">
        <w:t xml:space="preserve"> it will almost certainly result in a measure worse than the existing examinations.</w:t>
      </w:r>
      <w:r w:rsidR="00FB090C">
        <w:t xml:space="preserve"> In terms of the data collection, again there is an issue of how the school keeps records, who provides it with the data (examination authorities or students), and whether they are faithfully recorded for the group of learners in question</w:t>
      </w:r>
      <w:r w:rsidR="00D12E75">
        <w:t xml:space="preserve"> including by the enumerator</w:t>
      </w:r>
      <w:r w:rsidR="00FB090C">
        <w:t>.</w:t>
      </w:r>
    </w:p>
    <w:p w:rsidR="00445F86" w:rsidRDefault="00445F86" w:rsidP="001F188A">
      <w:pPr>
        <w:pStyle w:val="ListParagraph"/>
        <w:numPr>
          <w:ilvl w:val="0"/>
          <w:numId w:val="57"/>
        </w:numPr>
      </w:pPr>
      <w:r>
        <w:rPr>
          <w:i/>
        </w:rPr>
        <w:t>Environmental awareness</w:t>
      </w:r>
      <w:r>
        <w:t xml:space="preserve"> requires an instrument that is either in existence and used for particular purposes or creating a new one. The biggest threat in the first case is that the instrument is not a valid measure of the environmental education that the TFP is promoting, whereas in the second case (a new instrument), it may be possible to create valid items in </w:t>
      </w:r>
      <w:r w:rsidR="002D17D9">
        <w:t>the instrument, but not to make</w:t>
      </w:r>
      <w:r>
        <w:t xml:space="preserve"> sure that they reliably measure an aspect of awareness</w:t>
      </w:r>
      <w:r w:rsidR="00D12E75">
        <w:t>, or exhibit construct validity</w:t>
      </w:r>
      <w:r>
        <w:t>. Creating a new reliable instrument takes time, which this evaluation will not have; the best will be to minimally adapt a sound existing instrument.</w:t>
      </w:r>
      <w:r>
        <w:rPr>
          <w:rStyle w:val="FootnoteReference"/>
        </w:rPr>
        <w:footnoteReference w:id="22"/>
      </w:r>
    </w:p>
    <w:p w:rsidR="00445F86" w:rsidRDefault="00B53F24" w:rsidP="00236A4C">
      <w:pPr>
        <w:pStyle w:val="Heading3"/>
      </w:pPr>
      <w:bookmarkStart w:id="78" w:name="_Toc527264218"/>
      <w:r>
        <w:t>3.4.2</w:t>
      </w:r>
      <w:r>
        <w:tab/>
      </w:r>
      <w:r w:rsidR="00FB090C">
        <w:t>Processes</w:t>
      </w:r>
      <w:bookmarkEnd w:id="78"/>
    </w:p>
    <w:p w:rsidR="00236A4C" w:rsidRDefault="00236A4C" w:rsidP="00236A4C">
      <w:r>
        <w:t xml:space="preserve">These will be considered </w:t>
      </w:r>
      <w:r w:rsidR="00FB090C">
        <w:t>in terms of the general aspects that are being measured, namely processes (such as those in classrooms), and whether the measurement is direct (e.g. by observation) or indirect, (e.g. by asking a teacher about these processes</w:t>
      </w:r>
      <w:r w:rsidR="002D17D9">
        <w:t>)</w:t>
      </w:r>
      <w:r w:rsidR="00FB090C">
        <w:t>.</w:t>
      </w:r>
    </w:p>
    <w:p w:rsidR="00FB090C" w:rsidRDefault="00FB090C" w:rsidP="00FB090C">
      <w:pPr>
        <w:pStyle w:val="Heading4"/>
      </w:pPr>
      <w:r>
        <w:t>Direct observation</w:t>
      </w:r>
    </w:p>
    <w:p w:rsidR="00FB090C" w:rsidRDefault="00FB090C" w:rsidP="00FB090C">
      <w:r>
        <w:t>The only time that this can be contemplated is for classroom processes (associated with the outcome for teacher</w:t>
      </w:r>
      <w:r w:rsidR="002D17D9">
        <w:t>s</w:t>
      </w:r>
      <w:r>
        <w:t xml:space="preserve"> improving classroom practices). The threat of validity here is that any quantitative approach has to simplify what happens in a classroom to make it possible to record it live. The simplification is also needed to ensure that there is minimal judgement involved (i.e. low inference). If there is a high-level judgement</w:t>
      </w:r>
      <w:r w:rsidR="009C0BF4">
        <w:t xml:space="preserve">, then it is likely that any two observers will not agree on how to record it (e.g. a </w:t>
      </w:r>
      <w:r w:rsidR="002D17D9">
        <w:t>‘</w:t>
      </w:r>
      <w:r w:rsidR="009C0BF4">
        <w:t>good</w:t>
      </w:r>
      <w:r w:rsidR="002D17D9">
        <w:t>’</w:t>
      </w:r>
      <w:r w:rsidR="009C0BF4">
        <w:t xml:space="preserve"> approach to PBL), unless they have done a lot of training and joint discussion and observation; otherwise it will be unreliable. Thus observations </w:t>
      </w:r>
      <w:r w:rsidR="00D12E75">
        <w:t>identified should be</w:t>
      </w:r>
      <w:r w:rsidR="009C0BF4">
        <w:t xml:space="preserve"> as </w:t>
      </w:r>
      <w:r w:rsidR="009C0BF4">
        <w:lastRenderedPageBreak/>
        <w:t xml:space="preserve">close to records of specific behaviour (e.g. ‘the teacher is leading chanting’, or ‘the teacher is asking a question’). But, even if the instrument is well constructed to maximise validity and reliability, it still has to be </w:t>
      </w:r>
      <w:r w:rsidR="00D12E75">
        <w:t>used by a person, and thus the</w:t>
      </w:r>
      <w:r w:rsidR="009C0BF4">
        <w:t xml:space="preserve"> training </w:t>
      </w:r>
      <w:r w:rsidR="00D12E75">
        <w:t xml:space="preserve">of that person </w:t>
      </w:r>
      <w:r w:rsidR="009C0BF4">
        <w:t xml:space="preserve">and </w:t>
      </w:r>
      <w:r w:rsidR="00D12E75">
        <w:t xml:space="preserve">the </w:t>
      </w:r>
      <w:r w:rsidR="009C0BF4">
        <w:t>use of the instrument are additional threats. Maximising time of training and making it as realistic as possible are important to minimise this source of threats.</w:t>
      </w:r>
    </w:p>
    <w:p w:rsidR="009C0BF4" w:rsidRDefault="009C0BF4" w:rsidP="009C0BF4">
      <w:pPr>
        <w:pStyle w:val="Heading4"/>
      </w:pPr>
      <w:r>
        <w:t>Indirect observation</w:t>
      </w:r>
    </w:p>
    <w:p w:rsidR="009C0BF4" w:rsidRDefault="009C0BF4" w:rsidP="009C0BF4">
      <w:r>
        <w:t>Some kind of self-report of practices, and underlying attitudes or beliefs that govern them, equally ha</w:t>
      </w:r>
      <w:r w:rsidR="002D17D9">
        <w:t>ve</w:t>
      </w:r>
      <w:r>
        <w:t xml:space="preserve"> threats. First, are the questions being interpreted by respondents (e.g. teachers) as they were intended by the instrument designer (validity), if they are measuring behaviour about TPD (rather than say learning and teaching in the classroom) do these questions relate together as imagined (construct validity) and finally if a teacher answers these questions</w:t>
      </w:r>
      <w:r w:rsidR="006A2A31">
        <w:t xml:space="preserve"> again</w:t>
      </w:r>
      <w:r>
        <w:t xml:space="preserve"> at another time, will they </w:t>
      </w:r>
      <w:r w:rsidR="006A2A31">
        <w:t>give the same answers (reliability).</w:t>
      </w:r>
      <w:r w:rsidR="006A2A31">
        <w:rPr>
          <w:rStyle w:val="FootnoteReference"/>
        </w:rPr>
        <w:footnoteReference w:id="23"/>
      </w:r>
      <w:r w:rsidR="006A2A31">
        <w:t xml:space="preserve"> While the rigours of constructing these kinds of instruments are not as great as measuring learning outcomes (as indicated above), there ought to be an attempt to check the reliability and if possible the validity. In general there are two basic ways of doing the latter (check validity). One is to ask many people who may be familiar with the area (e.g. TPD activity) and ask them whether on the face of it the questions asked look right</w:t>
      </w:r>
      <w:r w:rsidR="009C1905">
        <w:t>,</w:t>
      </w:r>
      <w:r w:rsidR="006A2A31">
        <w:t xml:space="preserve"> and that they will elicit the kind of data envisaged (</w:t>
      </w:r>
      <w:r w:rsidR="006A2A31" w:rsidRPr="006A2A31">
        <w:rPr>
          <w:i/>
        </w:rPr>
        <w:t>face validity</w:t>
      </w:r>
      <w:r w:rsidR="006A2A31">
        <w:t>). Second, it is possible to check the content of the questions to ensure that they cover the correct areas (</w:t>
      </w:r>
      <w:r w:rsidR="006A2A31" w:rsidRPr="009C1905">
        <w:rPr>
          <w:i/>
        </w:rPr>
        <w:t>content validity</w:t>
      </w:r>
      <w:r w:rsidR="006A2A31">
        <w:t>). For example, in using a questionnaire on attitudes to, or beliefs about, learning, the questions should focus on these and not, say, on classroom practices.</w:t>
      </w:r>
      <w:r w:rsidR="006A2A31">
        <w:rPr>
          <w:rStyle w:val="FootnoteReference"/>
        </w:rPr>
        <w:footnoteReference w:id="24"/>
      </w:r>
      <w:r w:rsidR="000412CD">
        <w:t xml:space="preserve"> However, all questions (in whatever kind of instrument) are samples of all the possible ones that could be asked about, for example, learning; nevertheless they should be as representative as possible to be a valid representation of the teachers’ views on learning (or whatever).</w:t>
      </w:r>
    </w:p>
    <w:p w:rsidR="000412CD" w:rsidRDefault="000412CD" w:rsidP="000412CD">
      <w:pPr>
        <w:pStyle w:val="Heading4"/>
      </w:pPr>
      <w:r>
        <w:t>Analysis and validity and reliability</w:t>
      </w:r>
    </w:p>
    <w:p w:rsidR="000412CD" w:rsidRDefault="000412CD" w:rsidP="000412CD">
      <w:r>
        <w:t>In general for quantitative evaluation, this stage of the evaluation</w:t>
      </w:r>
      <w:r w:rsidR="009C1905">
        <w:t xml:space="preserve"> (analysis)</w:t>
      </w:r>
      <w:r>
        <w:t xml:space="preserve"> does not introduce many extra threats to validity and reliability. Indeed, the calculations on the integrity of instruments can provide the confidence that instruments are indeed measuring what they purport to measure, and doing so reliably (see </w:t>
      </w:r>
      <w:r w:rsidR="009C1905">
        <w:t xml:space="preserve">Section 3.5, </w:t>
      </w:r>
      <w:r w:rsidRPr="000412CD">
        <w:rPr>
          <w:i/>
        </w:rPr>
        <w:t>Analysis</w:t>
      </w:r>
      <w:r>
        <w:t xml:space="preserve"> later for more details). Nevertheless, if the validity and reliability of an instrument </w:t>
      </w:r>
      <w:r w:rsidR="009C1905">
        <w:t>are</w:t>
      </w:r>
      <w:r>
        <w:t xml:space="preserve"> not adequate, then creating aggregate scores from the items within it may be incorrect. Thus, if classroom observations include what the instrument designers consider as behaviours that reflect student participation or engagement, then at least some kind of face validity should be ensured that this is so. For example, </w:t>
      </w:r>
      <w:r w:rsidR="003029C5">
        <w:t>teacher asking questions</w:t>
      </w:r>
      <w:r>
        <w:t xml:space="preserve"> is thou</w:t>
      </w:r>
      <w:r w:rsidR="003029C5">
        <w:t xml:space="preserve">ght to be such a behaviour, but if students are simply parroting back answers the teacher has already well drilled, then this may not be the case. This leads instrument designers to distinguish asking ‘open’ and ‘closed’ questions, to improve the validity (where ‘open’ ones require learner engagement as opposed </w:t>
      </w:r>
      <w:r w:rsidR="00A378CC">
        <w:t xml:space="preserve">to </w:t>
      </w:r>
      <w:r w:rsidR="003029C5">
        <w:t xml:space="preserve">the chanting that often happens for closed questions). However, distinguishing reliably between ‘open’ and ‘closed’ questions is more difficult than is often assumed (something considered later when the Classroom </w:t>
      </w:r>
      <w:r w:rsidR="00A378CC">
        <w:t>O</w:t>
      </w:r>
      <w:r w:rsidR="003029C5">
        <w:t xml:space="preserve">bservation </w:t>
      </w:r>
      <w:r w:rsidR="00A378CC">
        <w:t>S</w:t>
      </w:r>
      <w:r w:rsidR="003029C5">
        <w:t>chedule is discussed).</w:t>
      </w:r>
      <w:r w:rsidR="003029C5">
        <w:rPr>
          <w:rStyle w:val="FootnoteReference"/>
        </w:rPr>
        <w:footnoteReference w:id="25"/>
      </w:r>
    </w:p>
    <w:p w:rsidR="00692E67" w:rsidRPr="000412CD" w:rsidRDefault="00692E67" w:rsidP="000412CD">
      <w:r>
        <w:lastRenderedPageBreak/>
        <w:t xml:space="preserve">Although as indicated above, the considerations of validity and reliability in this Framework focus on quantitative evaluation, where it is felt that this approach will not reveal the more complex understandings of what is happening in the project, qualitative studies are suggested. Here the premium is put on validity (e.g. representing the behaviour more completely, </w:t>
      </w:r>
      <w:r w:rsidR="00310B44">
        <w:t>as noted with respect to PBL above), rather than on reliability. Nevertheless, measures are needed to prevent bias and maintain rigour in conducting such qualitative evaluation studies.</w:t>
      </w:r>
    </w:p>
    <w:p w:rsidR="003E58E0" w:rsidRDefault="003E58E0" w:rsidP="001F188A">
      <w:pPr>
        <w:pStyle w:val="Heading2"/>
        <w:numPr>
          <w:ilvl w:val="1"/>
          <w:numId w:val="64"/>
        </w:numPr>
      </w:pPr>
      <w:bookmarkStart w:id="79" w:name="_Toc527264219"/>
      <w:r>
        <w:t>Instruments</w:t>
      </w:r>
      <w:bookmarkEnd w:id="79"/>
    </w:p>
    <w:p w:rsidR="00D62D05" w:rsidRDefault="00D62D05" w:rsidP="00D62D05">
      <w:r>
        <w:t xml:space="preserve">In this section the needs for instruments to measure impacts and outcomes for each if those involved in the project: </w:t>
      </w:r>
      <w:r w:rsidR="009C1905">
        <w:t>t</w:t>
      </w:r>
      <w:r>
        <w:t xml:space="preserve">eacher </w:t>
      </w:r>
      <w:r w:rsidR="009C1905">
        <w:t>e</w:t>
      </w:r>
      <w:r>
        <w:t xml:space="preserve">ducators (TEs) from the </w:t>
      </w:r>
      <w:r w:rsidR="009C1905">
        <w:t>TEIs</w:t>
      </w:r>
      <w:r>
        <w:t xml:space="preserve">; </w:t>
      </w:r>
      <w:r w:rsidR="009C1905">
        <w:t>t</w:t>
      </w:r>
      <w:r>
        <w:t>eachers/</w:t>
      </w:r>
      <w:r w:rsidR="009C1905">
        <w:t>h</w:t>
      </w:r>
      <w:r>
        <w:t>ead teachers (HTs) from schools; learners, i.e. students in JSS and SSS.</w:t>
      </w:r>
      <w:r w:rsidR="00336964">
        <w:t xml:space="preserve"> This will draw on the earlier analysis of both the impacts and outcomes as well as the needs of the TFP as indicated in the analysis of materials described earlier.</w:t>
      </w:r>
    </w:p>
    <w:p w:rsidR="00336964" w:rsidRPr="00D62D05" w:rsidRDefault="00336964" w:rsidP="00D62D05">
      <w:r>
        <w:t xml:space="preserve">[Currently there are some elements missing: </w:t>
      </w:r>
      <w:r w:rsidR="00627130" w:rsidRPr="00627130">
        <w:t>problem-solving approach with link to community</w:t>
      </w:r>
      <w:r w:rsidR="00627130">
        <w:t xml:space="preserve">; social inclusion (except at the lowest level of range of students who get asked questions). For latter need to see any course material on this; also specific measure of improvements of student </w:t>
      </w:r>
      <w:r w:rsidR="00627130" w:rsidRPr="00627130">
        <w:t>livelihood</w:t>
      </w:r>
      <w:r w:rsidR="00627130">
        <w:t>s.]</w:t>
      </w:r>
    </w:p>
    <w:p w:rsidR="009509AA" w:rsidRDefault="009509AA" w:rsidP="001F188A">
      <w:pPr>
        <w:pStyle w:val="Heading3"/>
        <w:numPr>
          <w:ilvl w:val="2"/>
          <w:numId w:val="64"/>
        </w:numPr>
      </w:pPr>
      <w:bookmarkStart w:id="80" w:name="_Toc527264220"/>
      <w:r>
        <w:t>Teacher educators</w:t>
      </w:r>
      <w:bookmarkEnd w:id="80"/>
    </w:p>
    <w:p w:rsidR="00271653" w:rsidRDefault="00271653" w:rsidP="00271653">
      <w:pPr>
        <w:pStyle w:val="Heading4"/>
      </w:pPr>
      <w:r w:rsidRPr="008C71A8">
        <w:t>Implementation Guidelines – Pilot Phase</w:t>
      </w:r>
    </w:p>
    <w:p w:rsidR="00271653" w:rsidRDefault="00271653" w:rsidP="00271653">
      <w:r>
        <w:t xml:space="preserve">The activity of the schools (including </w:t>
      </w:r>
      <w:r w:rsidR="00201AB3">
        <w:t>HTs</w:t>
      </w:r>
      <w:r>
        <w:t>), teachers and mentors are laid out in tabular form</w:t>
      </w:r>
      <w:r w:rsidR="00C530FB">
        <w:t xml:space="preserve">, and summarised in Table </w:t>
      </w:r>
      <w:r w:rsidR="00141FC0">
        <w:t>1</w:t>
      </w:r>
      <w:r w:rsidR="00D62D05">
        <w:t xml:space="preserve"> (see Moon, 2018</w:t>
      </w:r>
      <w:r w:rsidR="00C25FE6">
        <w:t>b</w:t>
      </w:r>
      <w:r w:rsidR="00D62D05">
        <w:t>: 2)</w:t>
      </w:r>
      <w:r w:rsidR="00C530FB">
        <w:t>.</w:t>
      </w:r>
      <w:r>
        <w:t xml:space="preserve"> </w:t>
      </w:r>
      <w:r w:rsidR="00C530FB">
        <w:t>T</w:t>
      </w:r>
      <w:r>
        <w:t xml:space="preserve">he evaluation activities will be considered, from the point of view of the </w:t>
      </w:r>
      <w:r w:rsidR="008F4C6E">
        <w:t xml:space="preserve">activity of teacher educators in </w:t>
      </w:r>
      <w:r w:rsidR="00201AB3">
        <w:t xml:space="preserve">the </w:t>
      </w:r>
      <w:r w:rsidR="008F4C6E">
        <w:t xml:space="preserve">school </w:t>
      </w:r>
      <w:r>
        <w:t xml:space="preserve">teacher professional development (TPD) process; note that the analysis so far considers what is happening in </w:t>
      </w:r>
      <w:r w:rsidRPr="00C530FB">
        <w:rPr>
          <w:i/>
        </w:rPr>
        <w:t>classrooms</w:t>
      </w:r>
      <w:r>
        <w:t xml:space="preserve"> and associated activity.</w:t>
      </w:r>
    </w:p>
    <w:p w:rsidR="00271653" w:rsidRDefault="008F4C6E" w:rsidP="00271653">
      <w:pPr>
        <w:pStyle w:val="Heading5"/>
      </w:pPr>
      <w:r>
        <w:t>Teacher educators as Mentors</w:t>
      </w:r>
    </w:p>
    <w:p w:rsidR="00271653" w:rsidRDefault="00271653" w:rsidP="00271653">
      <w:r>
        <w:t xml:space="preserve">The two major TPD activities </w:t>
      </w:r>
      <w:r w:rsidR="00A378CC">
        <w:t xml:space="preserve">for </w:t>
      </w:r>
      <w:r w:rsidR="008F4C6E">
        <w:t>teacher educators (TEs)</w:t>
      </w:r>
      <w:r>
        <w:t xml:space="preserve"> are: support to individual schools; support to cluster meeting of schools. </w:t>
      </w:r>
      <w:r w:rsidR="008F4C6E">
        <w:t>The activities that TEs carry out are as mentors to schools to support their TPD activity:</w:t>
      </w:r>
    </w:p>
    <w:p w:rsidR="008F4C6E" w:rsidRDefault="008F4C6E" w:rsidP="001F188A">
      <w:pPr>
        <w:pStyle w:val="ListParagraph"/>
        <w:numPr>
          <w:ilvl w:val="0"/>
          <w:numId w:val="38"/>
        </w:numPr>
      </w:pPr>
      <w:r>
        <w:t>Support to individual schools (e.g. through visits</w:t>
      </w:r>
      <w:r w:rsidR="00B57678">
        <w:t>; setting targets</w:t>
      </w:r>
      <w:r>
        <w:t>)</w:t>
      </w:r>
      <w:r w:rsidR="00201AB3">
        <w:t>.</w:t>
      </w:r>
    </w:p>
    <w:p w:rsidR="008F4C6E" w:rsidRDefault="008F4C6E" w:rsidP="001F188A">
      <w:pPr>
        <w:pStyle w:val="ListParagraph"/>
        <w:numPr>
          <w:ilvl w:val="0"/>
          <w:numId w:val="38"/>
        </w:numPr>
      </w:pPr>
      <w:r>
        <w:t>Support a pair or cluster of schools (</w:t>
      </w:r>
      <w:r w:rsidR="00B57678">
        <w:t xml:space="preserve">e.g. HT/T </w:t>
      </w:r>
      <w:r>
        <w:t>meeting</w:t>
      </w:r>
      <w:r w:rsidR="00B57678">
        <w:t>s</w:t>
      </w:r>
      <w:r>
        <w:t>)</w:t>
      </w:r>
      <w:r w:rsidR="00201AB3">
        <w:t>.</w:t>
      </w:r>
    </w:p>
    <w:p w:rsidR="008F4C6E" w:rsidRDefault="008F4C6E" w:rsidP="001F188A">
      <w:pPr>
        <w:pStyle w:val="ListParagraph"/>
        <w:numPr>
          <w:ilvl w:val="0"/>
          <w:numId w:val="38"/>
        </w:numPr>
      </w:pPr>
      <w:r>
        <w:t>Provide online support ([Forum moderator?])</w:t>
      </w:r>
      <w:r w:rsidR="00201AB3">
        <w:t>.</w:t>
      </w:r>
    </w:p>
    <w:p w:rsidR="008F4C6E" w:rsidRDefault="008F4C6E" w:rsidP="001F188A">
      <w:pPr>
        <w:pStyle w:val="ListParagraph"/>
        <w:numPr>
          <w:ilvl w:val="0"/>
          <w:numId w:val="38"/>
        </w:numPr>
      </w:pPr>
      <w:r>
        <w:t xml:space="preserve">Arrange for Certificate of </w:t>
      </w:r>
      <w:r w:rsidR="00B57678">
        <w:t>C</w:t>
      </w:r>
      <w:r>
        <w:t xml:space="preserve">ompletion </w:t>
      </w:r>
      <w:r w:rsidR="00B57678">
        <w:t>([and its validation?])</w:t>
      </w:r>
      <w:r w:rsidR="00201AB3">
        <w:t>.</w:t>
      </w:r>
    </w:p>
    <w:p w:rsidR="00B57678" w:rsidRDefault="00B57678" w:rsidP="00B57678">
      <w:r>
        <w:t xml:space="preserve">The analysis of outcome indicator </w:t>
      </w:r>
      <w:r w:rsidRPr="00B57678">
        <w:t xml:space="preserve">1a1 </w:t>
      </w:r>
      <w:r>
        <w:t>(</w:t>
      </w:r>
      <w:r w:rsidRPr="00B57678">
        <w:t>teacher educators able to develop and share resources, provide mentorship and community of practice management for in-school learning</w:t>
      </w:r>
      <w:r>
        <w:t>) identified several dimensions:</w:t>
      </w:r>
    </w:p>
    <w:p w:rsidR="00B57678" w:rsidRDefault="00B57678" w:rsidP="001F188A">
      <w:pPr>
        <w:pStyle w:val="ListParagraph"/>
        <w:numPr>
          <w:ilvl w:val="0"/>
          <w:numId w:val="39"/>
        </w:numPr>
      </w:pPr>
      <w:r w:rsidRPr="00B57678">
        <w:t xml:space="preserve">production and use of resources; </w:t>
      </w:r>
    </w:p>
    <w:p w:rsidR="00B57678" w:rsidRDefault="00B57678" w:rsidP="001F188A">
      <w:pPr>
        <w:pStyle w:val="ListParagraph"/>
        <w:numPr>
          <w:ilvl w:val="0"/>
          <w:numId w:val="39"/>
        </w:numPr>
      </w:pPr>
      <w:r w:rsidRPr="00B57678">
        <w:t xml:space="preserve">mentoring; </w:t>
      </w:r>
    </w:p>
    <w:p w:rsidR="00B57678" w:rsidRDefault="00B57678" w:rsidP="001F188A">
      <w:pPr>
        <w:pStyle w:val="ListParagraph"/>
        <w:numPr>
          <w:ilvl w:val="0"/>
          <w:numId w:val="39"/>
        </w:numPr>
      </w:pPr>
      <w:r w:rsidRPr="00B57678">
        <w:t>community of practice management</w:t>
      </w:r>
      <w:r w:rsidR="00201AB3">
        <w:t>.</w:t>
      </w:r>
    </w:p>
    <w:p w:rsidR="00B57678" w:rsidRPr="008C71A8" w:rsidRDefault="00B57678" w:rsidP="00B57678">
      <w:r>
        <w:t xml:space="preserve">The evaluation will have to evaluate how these are conducted. The first ‘a’ is in part an output, i.e. that </w:t>
      </w:r>
      <w:r w:rsidR="000375CF">
        <w:t xml:space="preserve">a certain amount of </w:t>
      </w:r>
      <w:r>
        <w:t xml:space="preserve">microlearning material is produced </w:t>
      </w:r>
      <w:r w:rsidR="000375CF">
        <w:t xml:space="preserve">associated with the modules, </w:t>
      </w:r>
      <w:r>
        <w:t>[nothing in Outputs list]</w:t>
      </w:r>
      <w:r w:rsidR="000375CF">
        <w:t xml:space="preserve"> and that </w:t>
      </w:r>
      <w:r w:rsidR="00067F34">
        <w:t>they are</w:t>
      </w:r>
      <w:r w:rsidR="000375CF">
        <w:t xml:space="preserve"> used by teachers. Thus the evaluation should involve asking head teachers and teachers what their views are on the support received. Similarly for mentoring that will be done with schools in supporting their TPD activity</w:t>
      </w:r>
      <w:r w:rsidR="00067F34">
        <w:t>,</w:t>
      </w:r>
      <w:r w:rsidR="000375CF">
        <w:t xml:space="preserve"> and hence head teachers and teachers</w:t>
      </w:r>
      <w:r w:rsidR="00067F34">
        <w:t>,</w:t>
      </w:r>
      <w:r w:rsidR="000375CF">
        <w:t xml:space="preserve"> will </w:t>
      </w:r>
      <w:r w:rsidR="000375CF">
        <w:lastRenderedPageBreak/>
        <w:t>provide evidence on it</w:t>
      </w:r>
      <w:r w:rsidR="00067F34">
        <w:t>s</w:t>
      </w:r>
      <w:r w:rsidR="000375CF">
        <w:t xml:space="preserve"> efficacy.</w:t>
      </w:r>
      <w:r w:rsidR="009D4F90">
        <w:t xml:space="preserve"> The kinds of questions on this will be considered in the next two sections, and be part of HT and T questionnaires/interviews.</w:t>
      </w:r>
    </w:p>
    <w:p w:rsidR="005E4F30" w:rsidRDefault="005E4F30" w:rsidP="001F188A">
      <w:pPr>
        <w:pStyle w:val="Heading3"/>
        <w:numPr>
          <w:ilvl w:val="2"/>
          <w:numId w:val="64"/>
        </w:numPr>
      </w:pPr>
      <w:bookmarkStart w:id="81" w:name="_Toc527264221"/>
      <w:r>
        <w:t>Head teachers</w:t>
      </w:r>
      <w:bookmarkEnd w:id="81"/>
    </w:p>
    <w:p w:rsidR="005E4F30" w:rsidRDefault="005E4F30" w:rsidP="005E4F30">
      <w:pPr>
        <w:pStyle w:val="Heading4"/>
      </w:pPr>
      <w:r>
        <w:t>Supporting teachers/TPD activity (questionnaire)</w:t>
      </w:r>
    </w:p>
    <w:p w:rsidR="004A68CE" w:rsidRDefault="004A68CE" w:rsidP="004A68CE">
      <w:r>
        <w:t>HTs will be interviewed</w:t>
      </w:r>
      <w:r w:rsidR="009D4F90">
        <w:t xml:space="preserve"> </w:t>
      </w:r>
      <w:r>
        <w:t>about the support they give to teachers, and that they receive from the school mentor (TE). The</w:t>
      </w:r>
      <w:r w:rsidR="009D4F90">
        <w:t>se kinds of</w:t>
      </w:r>
      <w:r>
        <w:t xml:space="preserve"> support </w:t>
      </w:r>
      <w:r w:rsidR="009D4F90">
        <w:t>are</w:t>
      </w:r>
      <w:r>
        <w:t xml:space="preserve"> listed in Table </w:t>
      </w:r>
      <w:r w:rsidR="00141FC0">
        <w:t>1</w:t>
      </w:r>
      <w:r>
        <w:t xml:space="preserve"> as:</w:t>
      </w:r>
    </w:p>
    <w:p w:rsidR="004A68CE" w:rsidRDefault="004A68CE" w:rsidP="001F188A">
      <w:pPr>
        <w:pStyle w:val="ListParagraph"/>
        <w:numPr>
          <w:ilvl w:val="0"/>
          <w:numId w:val="40"/>
        </w:numPr>
      </w:pPr>
      <w:r>
        <w:t>setting school targets</w:t>
      </w:r>
      <w:r w:rsidR="000916D5">
        <w:t>;</w:t>
      </w:r>
    </w:p>
    <w:p w:rsidR="004A68CE" w:rsidRDefault="004A68CE" w:rsidP="001F188A">
      <w:pPr>
        <w:pStyle w:val="ListParagraph"/>
        <w:numPr>
          <w:ilvl w:val="0"/>
          <w:numId w:val="40"/>
        </w:numPr>
      </w:pPr>
      <w:r>
        <w:t>arranging and attending meetings with teachers</w:t>
      </w:r>
      <w:r w:rsidR="00A378CC">
        <w:t>;</w:t>
      </w:r>
    </w:p>
    <w:p w:rsidR="004A68CE" w:rsidRDefault="004A68CE" w:rsidP="001F188A">
      <w:pPr>
        <w:pStyle w:val="ListParagraph"/>
        <w:numPr>
          <w:ilvl w:val="0"/>
          <w:numId w:val="40"/>
        </w:numPr>
      </w:pPr>
      <w:r>
        <w:t>Attending meetings with other HTs and teachers from other schools</w:t>
      </w:r>
      <w:r w:rsidR="000916D5">
        <w:t>;</w:t>
      </w:r>
    </w:p>
    <w:p w:rsidR="004A68CE" w:rsidRDefault="004A68CE" w:rsidP="001F188A">
      <w:pPr>
        <w:pStyle w:val="ListParagraph"/>
        <w:numPr>
          <w:ilvl w:val="0"/>
          <w:numId w:val="40"/>
        </w:numPr>
      </w:pPr>
      <w:r>
        <w:t>Record the progress of the teachers and the school</w:t>
      </w:r>
      <w:r w:rsidR="00A378CC">
        <w:t>;</w:t>
      </w:r>
    </w:p>
    <w:p w:rsidR="004A68CE" w:rsidRDefault="004A68CE" w:rsidP="001F188A">
      <w:pPr>
        <w:pStyle w:val="ListParagraph"/>
        <w:numPr>
          <w:ilvl w:val="0"/>
          <w:numId w:val="40"/>
        </w:numPr>
      </w:pPr>
      <w:r>
        <w:t>Validate the Certificate of completion</w:t>
      </w:r>
      <w:r w:rsidR="000916D5">
        <w:t>;</w:t>
      </w:r>
    </w:p>
    <w:p w:rsidR="009D4F90" w:rsidRDefault="009D4F90" w:rsidP="001F188A">
      <w:pPr>
        <w:pStyle w:val="ListParagraph"/>
        <w:numPr>
          <w:ilvl w:val="0"/>
          <w:numId w:val="40"/>
        </w:numPr>
      </w:pPr>
      <w:r>
        <w:t>Mentoring visits by TE</w:t>
      </w:r>
      <w:r w:rsidR="000916D5">
        <w:t>.</w:t>
      </w:r>
    </w:p>
    <w:p w:rsidR="004A68CE" w:rsidRDefault="004A68CE" w:rsidP="004A68CE">
      <w:r>
        <w:t>In addition they have to create parental awareness of the TPD activity in school</w:t>
      </w:r>
      <w:r w:rsidR="008F3C89">
        <w:t xml:space="preserve"> and, by implication (from responsibility of mentors) involvement in an online community of practice</w:t>
      </w:r>
      <w:r>
        <w:t>.</w:t>
      </w:r>
    </w:p>
    <w:p w:rsidR="004A68CE" w:rsidRDefault="004A68CE" w:rsidP="004A68CE">
      <w:r>
        <w:t>Any questionnaire or structured interview can includ</w:t>
      </w:r>
      <w:r w:rsidR="000916D5">
        <w:t>e questions on these activities follows.</w:t>
      </w:r>
      <w:r w:rsidR="00C91FD7">
        <w:rPr>
          <w:rStyle w:val="FootnoteReference"/>
        </w:rPr>
        <w:footnoteReference w:id="26"/>
      </w:r>
    </w:p>
    <w:p w:rsidR="00960F39" w:rsidRDefault="00960F39" w:rsidP="000916D5">
      <w:pPr>
        <w:shd w:val="clear" w:color="auto" w:fill="E7E6E6" w:themeFill="background2"/>
      </w:pPr>
      <w:r>
        <w:t xml:space="preserve">These questions concern teacher professional development </w:t>
      </w:r>
      <w:r w:rsidR="00CE09FB">
        <w:t xml:space="preserve">(PD) </w:t>
      </w:r>
      <w:r w:rsidRPr="008F3C89">
        <w:rPr>
          <w:b/>
          <w:i/>
        </w:rPr>
        <w:t>within</w:t>
      </w:r>
      <w:r>
        <w:t xml:space="preserve"> the school:</w:t>
      </w:r>
    </w:p>
    <w:p w:rsidR="004A68CE" w:rsidRDefault="00960F39" w:rsidP="001F188A">
      <w:pPr>
        <w:pStyle w:val="ListParagraph"/>
        <w:numPr>
          <w:ilvl w:val="0"/>
          <w:numId w:val="41"/>
        </w:numPr>
        <w:shd w:val="clear" w:color="auto" w:fill="E7E6E6" w:themeFill="background2"/>
      </w:pPr>
      <w:r>
        <w:t xml:space="preserve">Does your school have any targets for teacher professional development? </w:t>
      </w:r>
      <w:r>
        <w:tab/>
        <w:t>Yes</w:t>
      </w:r>
      <w:r>
        <w:tab/>
        <w:t>No</w:t>
      </w:r>
    </w:p>
    <w:p w:rsidR="00960F39" w:rsidRDefault="00960F39" w:rsidP="001F188A">
      <w:pPr>
        <w:pStyle w:val="ListParagraph"/>
        <w:numPr>
          <w:ilvl w:val="1"/>
          <w:numId w:val="41"/>
        </w:numPr>
        <w:shd w:val="clear" w:color="auto" w:fill="E7E6E6" w:themeFill="background2"/>
      </w:pPr>
      <w:r>
        <w:t>Who was involved in setting these targets</w:t>
      </w:r>
      <w:r w:rsidR="008F3C89">
        <w:t>?</w:t>
      </w:r>
      <w:r w:rsidR="008F3C89">
        <w:br/>
      </w:r>
      <w:r w:rsidR="008F3C89">
        <w:tab/>
      </w:r>
      <w:r w:rsidR="008F3C89">
        <w:tab/>
      </w:r>
      <w:r w:rsidR="008F3C89">
        <w:tab/>
      </w:r>
      <w:r w:rsidR="008F3C89">
        <w:tab/>
      </w:r>
      <w:r>
        <w:tab/>
        <w:t>Outside person</w:t>
      </w:r>
      <w:r>
        <w:tab/>
      </w:r>
      <w:r w:rsidR="008F3C89">
        <w:tab/>
      </w:r>
      <w:r>
        <w:t>Teachers</w:t>
      </w:r>
      <w:r>
        <w:tab/>
        <w:t>Me only</w:t>
      </w:r>
    </w:p>
    <w:p w:rsidR="008F3C89" w:rsidRDefault="008F3C89" w:rsidP="001F188A">
      <w:pPr>
        <w:pStyle w:val="ListParagraph"/>
        <w:numPr>
          <w:ilvl w:val="1"/>
          <w:numId w:val="41"/>
        </w:numPr>
        <w:shd w:val="clear" w:color="auto" w:fill="E7E6E6" w:themeFill="background2"/>
      </w:pPr>
      <w:r>
        <w:t>If an outside person, where is that person from?</w:t>
      </w:r>
      <w:r>
        <w:br/>
      </w:r>
      <w:r>
        <w:tab/>
      </w:r>
      <w:r>
        <w:tab/>
      </w:r>
      <w:r w:rsidRPr="008F3C89">
        <w:t>Local Teacher College</w:t>
      </w:r>
      <w:r w:rsidRPr="008F3C89">
        <w:tab/>
        <w:t>Local district office</w:t>
      </w:r>
      <w:r w:rsidRPr="008F3C89">
        <w:tab/>
        <w:t>Elsewhere (</w:t>
      </w:r>
      <w:r w:rsidRPr="008F3C89">
        <w:rPr>
          <w:i/>
        </w:rPr>
        <w:t>specify</w:t>
      </w:r>
      <w:r w:rsidRPr="008F3C89">
        <w:t>)</w:t>
      </w:r>
    </w:p>
    <w:p w:rsidR="00960F39" w:rsidRDefault="00960F39" w:rsidP="001F188A">
      <w:pPr>
        <w:pStyle w:val="ListParagraph"/>
        <w:numPr>
          <w:ilvl w:val="1"/>
          <w:numId w:val="41"/>
        </w:numPr>
        <w:shd w:val="clear" w:color="auto" w:fill="E7E6E6" w:themeFill="background2"/>
      </w:pPr>
      <w:r>
        <w:t>Can you show me a copy of the targets</w:t>
      </w:r>
      <w:r>
        <w:tab/>
      </w:r>
      <w:r>
        <w:tab/>
      </w:r>
      <w:r>
        <w:tab/>
      </w:r>
      <w:r>
        <w:tab/>
        <w:t>Yes</w:t>
      </w:r>
      <w:r>
        <w:tab/>
        <w:t>No</w:t>
      </w:r>
    </w:p>
    <w:p w:rsidR="00960F39" w:rsidRDefault="00960F39" w:rsidP="001F188A">
      <w:pPr>
        <w:pStyle w:val="ListParagraph"/>
        <w:numPr>
          <w:ilvl w:val="0"/>
          <w:numId w:val="41"/>
        </w:numPr>
        <w:shd w:val="clear" w:color="auto" w:fill="E7E6E6" w:themeFill="background2"/>
      </w:pPr>
      <w:r>
        <w:t>Do you have any teacher professional development meetings in school?</w:t>
      </w:r>
      <w:r>
        <w:tab/>
        <w:t>Yes</w:t>
      </w:r>
      <w:r>
        <w:tab/>
        <w:t>No</w:t>
      </w:r>
    </w:p>
    <w:p w:rsidR="00960F39" w:rsidRDefault="00960F39" w:rsidP="001F188A">
      <w:pPr>
        <w:pStyle w:val="ListParagraph"/>
        <w:numPr>
          <w:ilvl w:val="1"/>
          <w:numId w:val="41"/>
        </w:numPr>
        <w:shd w:val="clear" w:color="auto" w:fill="E7E6E6" w:themeFill="background2"/>
      </w:pPr>
      <w:r>
        <w:t>How many have you had this term?</w:t>
      </w:r>
      <w:r>
        <w:tab/>
      </w:r>
      <w:r>
        <w:tab/>
        <w:t>0</w:t>
      </w:r>
      <w:r>
        <w:tab/>
        <w:t>1</w:t>
      </w:r>
      <w:r>
        <w:tab/>
        <w:t>2</w:t>
      </w:r>
      <w:r>
        <w:tab/>
        <w:t>3</w:t>
      </w:r>
      <w:r>
        <w:tab/>
        <w:t>more</w:t>
      </w:r>
    </w:p>
    <w:p w:rsidR="00960F39" w:rsidRDefault="00960F39" w:rsidP="001F188A">
      <w:pPr>
        <w:pStyle w:val="ListParagraph"/>
        <w:numPr>
          <w:ilvl w:val="1"/>
          <w:numId w:val="41"/>
        </w:numPr>
        <w:shd w:val="clear" w:color="auto" w:fill="E7E6E6" w:themeFill="background2"/>
      </w:pPr>
      <w:r>
        <w:t>What do you discuss?</w:t>
      </w:r>
      <w:r w:rsidR="00F2086F">
        <w:br/>
      </w:r>
      <w:r>
        <w:t>School Policy</w:t>
      </w:r>
      <w:r>
        <w:tab/>
        <w:t>Infrastructure</w:t>
      </w:r>
      <w:r>
        <w:tab/>
        <w:t>parents/students</w:t>
      </w:r>
      <w:r>
        <w:tab/>
      </w:r>
      <w:r w:rsidR="00F2086F">
        <w:t>C</w:t>
      </w:r>
      <w:r>
        <w:t>lassroom practice</w:t>
      </w:r>
      <w:r w:rsidR="00F2086F">
        <w:tab/>
        <w:t>Other (</w:t>
      </w:r>
      <w:r w:rsidR="00F2086F" w:rsidRPr="00F2086F">
        <w:rPr>
          <w:i/>
        </w:rPr>
        <w:t>specify</w:t>
      </w:r>
      <w:r w:rsidR="00F2086F">
        <w:t>)</w:t>
      </w:r>
    </w:p>
    <w:p w:rsidR="00C64D81" w:rsidRDefault="00C64D81" w:rsidP="001F188A">
      <w:pPr>
        <w:pStyle w:val="ListParagraph"/>
        <w:numPr>
          <w:ilvl w:val="1"/>
          <w:numId w:val="41"/>
        </w:numPr>
        <w:shd w:val="clear" w:color="auto" w:fill="E7E6E6" w:themeFill="background2"/>
      </w:pPr>
      <w:r>
        <w:t>Do you ever collectively work on a pedagogic or learning problem together?</w:t>
      </w:r>
      <w:r>
        <w:tab/>
        <w:t>Yes</w:t>
      </w:r>
      <w:r>
        <w:tab/>
        <w:t>No</w:t>
      </w:r>
    </w:p>
    <w:p w:rsidR="00C64D81" w:rsidRDefault="00C64D81" w:rsidP="001F188A">
      <w:pPr>
        <w:pStyle w:val="ListParagraph"/>
        <w:numPr>
          <w:ilvl w:val="1"/>
          <w:numId w:val="41"/>
        </w:numPr>
        <w:shd w:val="clear" w:color="auto" w:fill="E7E6E6" w:themeFill="background2"/>
      </w:pPr>
      <w:r>
        <w:t>Can you give me an example?</w:t>
      </w:r>
      <w:r>
        <w:tab/>
      </w:r>
      <w:r>
        <w:tab/>
      </w:r>
      <w:r>
        <w:tab/>
      </w:r>
      <w:r>
        <w:tab/>
      </w:r>
      <w:r>
        <w:tab/>
        <w:t>Yes</w:t>
      </w:r>
      <w:r>
        <w:tab/>
        <w:t>No</w:t>
      </w:r>
    </w:p>
    <w:p w:rsidR="00960F39" w:rsidRDefault="00960F39" w:rsidP="001F188A">
      <w:pPr>
        <w:pStyle w:val="ListParagraph"/>
        <w:numPr>
          <w:ilvl w:val="0"/>
          <w:numId w:val="41"/>
        </w:numPr>
        <w:shd w:val="clear" w:color="auto" w:fill="E7E6E6" w:themeFill="background2"/>
      </w:pPr>
      <w:r>
        <w:t>Do you conduct classroom observation of your teachers?</w:t>
      </w:r>
      <w:r>
        <w:tab/>
      </w:r>
      <w:r>
        <w:tab/>
      </w:r>
      <w:r>
        <w:tab/>
        <w:t>Yes</w:t>
      </w:r>
      <w:r>
        <w:tab/>
        <w:t>No</w:t>
      </w:r>
    </w:p>
    <w:p w:rsidR="00960F39" w:rsidRDefault="00960F39" w:rsidP="001F188A">
      <w:pPr>
        <w:pStyle w:val="ListParagraph"/>
        <w:numPr>
          <w:ilvl w:val="1"/>
          <w:numId w:val="41"/>
        </w:numPr>
        <w:shd w:val="clear" w:color="auto" w:fill="E7E6E6" w:themeFill="background2"/>
      </w:pPr>
      <w:r>
        <w:t>How many times a week do you typically observe a class?</w:t>
      </w:r>
      <w:r>
        <w:tab/>
        <w:t>0</w:t>
      </w:r>
      <w:r>
        <w:tab/>
        <w:t>1</w:t>
      </w:r>
      <w:r>
        <w:tab/>
        <w:t>2</w:t>
      </w:r>
      <w:r>
        <w:tab/>
        <w:t>more</w:t>
      </w:r>
    </w:p>
    <w:p w:rsidR="00FE6D65" w:rsidRDefault="00FE6D65" w:rsidP="001F188A">
      <w:pPr>
        <w:pStyle w:val="ListParagraph"/>
        <w:numPr>
          <w:ilvl w:val="1"/>
          <w:numId w:val="41"/>
        </w:numPr>
        <w:shd w:val="clear" w:color="auto" w:fill="E7E6E6" w:themeFill="background2"/>
      </w:pPr>
      <w:r>
        <w:t>Do you give any feedback to the teacher</w:t>
      </w:r>
      <w:r w:rsidR="00CE09FB">
        <w:t xml:space="preserve"> after the observation?</w:t>
      </w:r>
      <w:r>
        <w:tab/>
        <w:t>Yes</w:t>
      </w:r>
      <w:r>
        <w:tab/>
        <w:t>No</w:t>
      </w:r>
    </w:p>
    <w:p w:rsidR="00FE6D65" w:rsidRDefault="00CE09FB" w:rsidP="001F188A">
      <w:pPr>
        <w:pStyle w:val="ListParagraph"/>
        <w:numPr>
          <w:ilvl w:val="1"/>
          <w:numId w:val="41"/>
        </w:numPr>
        <w:shd w:val="clear" w:color="auto" w:fill="E7E6E6" w:themeFill="background2"/>
      </w:pPr>
      <w:r>
        <w:t xml:space="preserve">What </w:t>
      </w:r>
      <w:r w:rsidR="00FE6D65">
        <w:t>kind</w:t>
      </w:r>
      <w:r>
        <w:t xml:space="preserve"> of feedback do you give</w:t>
      </w:r>
      <w:r w:rsidR="00C64D81">
        <w:t>?</w:t>
      </w:r>
      <w:r w:rsidR="00C64D81">
        <w:br/>
      </w:r>
      <w:r w:rsidR="00C64D81">
        <w:tab/>
      </w:r>
      <w:r>
        <w:t>Encouragement</w:t>
      </w:r>
      <w:r>
        <w:tab/>
      </w:r>
      <w:r w:rsidR="00C64D81">
        <w:tab/>
      </w:r>
      <w:r>
        <w:t>Suggestions for change</w:t>
      </w:r>
      <w:r>
        <w:tab/>
      </w:r>
      <w:r w:rsidR="00C64D81">
        <w:tab/>
      </w:r>
      <w:r>
        <w:t>TPD</w:t>
      </w:r>
      <w:r w:rsidR="00C64D81">
        <w:tab/>
        <w:t>Other (</w:t>
      </w:r>
      <w:r w:rsidR="00C64D81" w:rsidRPr="00C64D81">
        <w:rPr>
          <w:i/>
        </w:rPr>
        <w:t>specify</w:t>
      </w:r>
      <w:r w:rsidR="00C64D81">
        <w:t>)</w:t>
      </w:r>
    </w:p>
    <w:p w:rsidR="00C64D81" w:rsidRDefault="00C64D81" w:rsidP="001F188A">
      <w:pPr>
        <w:pStyle w:val="ListParagraph"/>
        <w:numPr>
          <w:ilvl w:val="1"/>
          <w:numId w:val="41"/>
        </w:numPr>
        <w:shd w:val="clear" w:color="auto" w:fill="E7E6E6" w:themeFill="background2"/>
      </w:pPr>
      <w:r>
        <w:t>Do you monitor the professional development of your teachers?</w:t>
      </w:r>
      <w:r>
        <w:tab/>
        <w:t>Yes</w:t>
      </w:r>
      <w:r>
        <w:tab/>
        <w:t>No</w:t>
      </w:r>
    </w:p>
    <w:p w:rsidR="00CE09FB" w:rsidRDefault="00CE09FB" w:rsidP="001F188A">
      <w:pPr>
        <w:pStyle w:val="ListParagraph"/>
        <w:numPr>
          <w:ilvl w:val="0"/>
          <w:numId w:val="41"/>
        </w:numPr>
        <w:shd w:val="clear" w:color="auto" w:fill="E7E6E6" w:themeFill="background2"/>
      </w:pPr>
      <w:r>
        <w:t>Do you keep any record of progress of individual teacher’s PD?</w:t>
      </w:r>
      <w:r>
        <w:tab/>
      </w:r>
      <w:r>
        <w:tab/>
        <w:t>Yes</w:t>
      </w:r>
      <w:r>
        <w:tab/>
        <w:t>No</w:t>
      </w:r>
    </w:p>
    <w:p w:rsidR="00CE09FB" w:rsidRDefault="00CE09FB" w:rsidP="001F188A">
      <w:pPr>
        <w:pStyle w:val="ListParagraph"/>
        <w:numPr>
          <w:ilvl w:val="1"/>
          <w:numId w:val="41"/>
        </w:numPr>
        <w:shd w:val="clear" w:color="auto" w:fill="E7E6E6" w:themeFill="background2"/>
      </w:pPr>
      <w:r>
        <w:t>Can you show me your records?</w:t>
      </w:r>
      <w:r>
        <w:tab/>
      </w:r>
      <w:r>
        <w:tab/>
      </w:r>
      <w:r>
        <w:tab/>
      </w:r>
      <w:r>
        <w:tab/>
      </w:r>
      <w:r>
        <w:tab/>
        <w:t>Yes</w:t>
      </w:r>
      <w:r>
        <w:tab/>
        <w:t>No</w:t>
      </w:r>
    </w:p>
    <w:p w:rsidR="00FC5F2A" w:rsidRDefault="00FC5F2A" w:rsidP="001F188A">
      <w:pPr>
        <w:pStyle w:val="ListParagraph"/>
        <w:numPr>
          <w:ilvl w:val="0"/>
          <w:numId w:val="41"/>
        </w:numPr>
        <w:shd w:val="clear" w:color="auto" w:fill="E7E6E6" w:themeFill="background2"/>
      </w:pPr>
      <w:r>
        <w:t xml:space="preserve">Have any of your teachers received any kind of </w:t>
      </w:r>
      <w:r>
        <w:br/>
        <w:t>certificate for TPD in the last year?</w:t>
      </w:r>
      <w:r>
        <w:tab/>
      </w:r>
      <w:r>
        <w:tab/>
      </w:r>
      <w:r>
        <w:tab/>
      </w:r>
      <w:r>
        <w:tab/>
      </w:r>
      <w:r>
        <w:tab/>
      </w:r>
      <w:r>
        <w:tab/>
        <w:t>Yes</w:t>
      </w:r>
      <w:r>
        <w:tab/>
        <w:t>No</w:t>
      </w:r>
    </w:p>
    <w:p w:rsidR="00FC5F2A" w:rsidRDefault="00FC5F2A" w:rsidP="001F188A">
      <w:pPr>
        <w:pStyle w:val="ListParagraph"/>
        <w:numPr>
          <w:ilvl w:val="1"/>
          <w:numId w:val="41"/>
        </w:numPr>
        <w:shd w:val="clear" w:color="auto" w:fill="E7E6E6" w:themeFill="background2"/>
      </w:pPr>
      <w:r>
        <w:lastRenderedPageBreak/>
        <w:t>Who issued the certificate?</w:t>
      </w:r>
      <w:r w:rsidR="008F3C89">
        <w:br/>
      </w:r>
      <w:r>
        <w:tab/>
      </w:r>
      <w:r>
        <w:tab/>
        <w:t>Local Teacher College</w:t>
      </w:r>
      <w:r>
        <w:tab/>
        <w:t>Local district office</w:t>
      </w:r>
      <w:r w:rsidR="008F3C89">
        <w:tab/>
        <w:t>Elsewhere (</w:t>
      </w:r>
      <w:r w:rsidR="008F3C89" w:rsidRPr="008F3C89">
        <w:rPr>
          <w:i/>
        </w:rPr>
        <w:t>specify</w:t>
      </w:r>
      <w:r w:rsidR="008F3C89">
        <w:t>)</w:t>
      </w:r>
    </w:p>
    <w:p w:rsidR="00FC5F2A" w:rsidRDefault="00FC5F2A" w:rsidP="001F188A">
      <w:pPr>
        <w:pStyle w:val="ListParagraph"/>
        <w:numPr>
          <w:ilvl w:val="0"/>
          <w:numId w:val="41"/>
        </w:numPr>
        <w:shd w:val="clear" w:color="auto" w:fill="E7E6E6" w:themeFill="background2"/>
      </w:pPr>
      <w:r>
        <w:t>Has anyone visited the school (from T</w:t>
      </w:r>
      <w:r w:rsidR="000916D5">
        <w:t>EI</w:t>
      </w:r>
      <w:r>
        <w:t xml:space="preserve"> or district office)</w:t>
      </w:r>
      <w:r w:rsidR="00F2086F">
        <w:br/>
      </w:r>
      <w:r>
        <w:t xml:space="preserve"> to help with your TPD?</w:t>
      </w:r>
      <w:r>
        <w:tab/>
      </w:r>
      <w:r w:rsidR="00F2086F">
        <w:tab/>
      </w:r>
      <w:r w:rsidR="00F2086F">
        <w:tab/>
      </w:r>
      <w:r w:rsidR="00F2086F">
        <w:tab/>
      </w:r>
      <w:r w:rsidR="00F2086F">
        <w:tab/>
      </w:r>
      <w:r w:rsidR="00F2086F">
        <w:tab/>
      </w:r>
      <w:r w:rsidR="00F2086F">
        <w:tab/>
      </w:r>
      <w:r>
        <w:t>Yes</w:t>
      </w:r>
      <w:r>
        <w:tab/>
        <w:t>No</w:t>
      </w:r>
    </w:p>
    <w:p w:rsidR="00F2086F" w:rsidRDefault="00F2086F" w:rsidP="001F188A">
      <w:pPr>
        <w:pStyle w:val="ListParagraph"/>
        <w:numPr>
          <w:ilvl w:val="1"/>
          <w:numId w:val="41"/>
        </w:numPr>
        <w:shd w:val="clear" w:color="auto" w:fill="E7E6E6" w:themeFill="background2"/>
      </w:pPr>
      <w:r>
        <w:t>Where was that person from?</w:t>
      </w:r>
      <w:r>
        <w:br/>
      </w:r>
      <w:r>
        <w:tab/>
      </w:r>
      <w:r>
        <w:tab/>
      </w:r>
      <w:r w:rsidRPr="00F2086F">
        <w:t>Local Teacher College</w:t>
      </w:r>
      <w:r w:rsidRPr="00F2086F">
        <w:tab/>
        <w:t>Local district office</w:t>
      </w:r>
      <w:r w:rsidRPr="00F2086F">
        <w:tab/>
        <w:t>Elsewhere (</w:t>
      </w:r>
      <w:r w:rsidRPr="00F2086F">
        <w:rPr>
          <w:i/>
        </w:rPr>
        <w:t>specify</w:t>
      </w:r>
      <w:r w:rsidRPr="00F2086F">
        <w:t>)</w:t>
      </w:r>
    </w:p>
    <w:p w:rsidR="008F3C89" w:rsidRDefault="008F3C89" w:rsidP="001F188A">
      <w:pPr>
        <w:pStyle w:val="ListParagraph"/>
        <w:numPr>
          <w:ilvl w:val="0"/>
          <w:numId w:val="41"/>
        </w:numPr>
        <w:shd w:val="clear" w:color="auto" w:fill="E7E6E6" w:themeFill="background2"/>
      </w:pPr>
      <w:r>
        <w:t>Are you involved in any online/FaceBook</w:t>
      </w:r>
      <w:r w:rsidR="000916D5">
        <w:t>/WhatsAp</w:t>
      </w:r>
      <w:r>
        <w:t xml:space="preserve"> discussions for PD?</w:t>
      </w:r>
      <w:r>
        <w:tab/>
      </w:r>
      <w:r>
        <w:tab/>
        <w:t>Yes</w:t>
      </w:r>
      <w:r>
        <w:tab/>
        <w:t>No</w:t>
      </w:r>
    </w:p>
    <w:p w:rsidR="008F3C89" w:rsidRDefault="008F3C89" w:rsidP="001F188A">
      <w:pPr>
        <w:pStyle w:val="ListParagraph"/>
        <w:numPr>
          <w:ilvl w:val="1"/>
          <w:numId w:val="41"/>
        </w:numPr>
        <w:shd w:val="clear" w:color="auto" w:fill="E7E6E6" w:themeFill="background2"/>
      </w:pPr>
      <w:r>
        <w:t>How frequently do you look at these?</w:t>
      </w:r>
      <w:r>
        <w:br/>
      </w:r>
      <w:r>
        <w:tab/>
      </w:r>
      <w:r>
        <w:tab/>
      </w:r>
      <w:r>
        <w:tab/>
      </w:r>
      <w:r>
        <w:tab/>
      </w:r>
      <w:r>
        <w:tab/>
        <w:t>Once term</w:t>
      </w:r>
      <w:r>
        <w:tab/>
        <w:t>Month</w:t>
      </w:r>
      <w:r>
        <w:tab/>
        <w:t>Week</w:t>
      </w:r>
      <w:r>
        <w:tab/>
      </w:r>
      <w:r w:rsidR="00F2086F">
        <w:t>M</w:t>
      </w:r>
      <w:r>
        <w:t>ore frequently</w:t>
      </w:r>
    </w:p>
    <w:p w:rsidR="008F3C89" w:rsidRDefault="008F3C89" w:rsidP="001F188A">
      <w:pPr>
        <w:pStyle w:val="ListParagraph"/>
        <w:numPr>
          <w:ilvl w:val="1"/>
          <w:numId w:val="41"/>
        </w:numPr>
        <w:shd w:val="clear" w:color="auto" w:fill="E7E6E6" w:themeFill="background2"/>
      </w:pPr>
      <w:r>
        <w:t xml:space="preserve">Have you ever downloaded teaching and learning material </w:t>
      </w:r>
      <w:r>
        <w:br/>
        <w:t>or TPD material from them?</w:t>
      </w:r>
      <w:r>
        <w:tab/>
      </w:r>
      <w:r>
        <w:tab/>
      </w:r>
      <w:r>
        <w:tab/>
      </w:r>
      <w:r>
        <w:tab/>
      </w:r>
      <w:r>
        <w:tab/>
      </w:r>
      <w:r>
        <w:tab/>
      </w:r>
      <w:r w:rsidR="00C64D81">
        <w:t>Yes</w:t>
      </w:r>
      <w:r w:rsidR="00C64D81">
        <w:tab/>
        <w:t>No</w:t>
      </w:r>
    </w:p>
    <w:p w:rsidR="00C64D81" w:rsidRDefault="00C64D81" w:rsidP="001F188A">
      <w:pPr>
        <w:pStyle w:val="ListParagraph"/>
        <w:numPr>
          <w:ilvl w:val="0"/>
          <w:numId w:val="41"/>
        </w:numPr>
        <w:shd w:val="clear" w:color="auto" w:fill="E7E6E6" w:themeFill="background2"/>
      </w:pPr>
      <w:r>
        <w:t>Have you informed parents of any TPD you</w:t>
      </w:r>
      <w:r w:rsidR="000916D5">
        <w:t>r</w:t>
      </w:r>
      <w:r>
        <w:t xml:space="preserve"> teachers do?</w:t>
      </w:r>
      <w:r>
        <w:tab/>
      </w:r>
      <w:r>
        <w:tab/>
      </w:r>
      <w:r>
        <w:tab/>
        <w:t>Yes</w:t>
      </w:r>
      <w:r>
        <w:tab/>
        <w:t>No</w:t>
      </w:r>
    </w:p>
    <w:p w:rsidR="00C64D81" w:rsidRDefault="00C64D81" w:rsidP="001F188A">
      <w:pPr>
        <w:pStyle w:val="ListParagraph"/>
        <w:numPr>
          <w:ilvl w:val="1"/>
          <w:numId w:val="41"/>
        </w:numPr>
        <w:shd w:val="clear" w:color="auto" w:fill="E7E6E6" w:themeFill="background2"/>
      </w:pPr>
      <w:r>
        <w:t>How did you do this?</w:t>
      </w:r>
      <w:r>
        <w:br/>
        <w:t>Parent meeting</w:t>
      </w:r>
      <w:r>
        <w:tab/>
        <w:t>Letter to Parents</w:t>
      </w:r>
      <w:r>
        <w:tab/>
        <w:t>School Management meeting</w:t>
      </w:r>
      <w:r>
        <w:tab/>
        <w:t>Other (</w:t>
      </w:r>
      <w:r w:rsidRPr="00C64D81">
        <w:rPr>
          <w:i/>
        </w:rPr>
        <w:t>specify</w:t>
      </w:r>
      <w:r>
        <w:t>)</w:t>
      </w:r>
    </w:p>
    <w:p w:rsidR="00CE09FB" w:rsidRDefault="00CE09FB" w:rsidP="000916D5">
      <w:pPr>
        <w:shd w:val="clear" w:color="auto" w:fill="E7E6E6" w:themeFill="background2"/>
      </w:pPr>
      <w:r w:rsidRPr="00CE09FB">
        <w:t xml:space="preserve">These questions concern teacher professional development (PD) </w:t>
      </w:r>
      <w:r w:rsidRPr="008F3C89">
        <w:rPr>
          <w:b/>
          <w:i/>
        </w:rPr>
        <w:t>outside</w:t>
      </w:r>
      <w:r w:rsidRPr="00CE09FB">
        <w:t xml:space="preserve"> the school:</w:t>
      </w:r>
    </w:p>
    <w:p w:rsidR="00FC5F2A" w:rsidRDefault="00FC5F2A" w:rsidP="001F188A">
      <w:pPr>
        <w:pStyle w:val="ListParagraph"/>
        <w:numPr>
          <w:ilvl w:val="0"/>
          <w:numId w:val="42"/>
        </w:numPr>
        <w:shd w:val="clear" w:color="auto" w:fill="E7E6E6" w:themeFill="background2"/>
      </w:pPr>
      <w:r>
        <w:t>Have you attended a HT meeting that was specifically for your professional development in the (i.e. not administrative meetings</w:t>
      </w:r>
      <w:r w:rsidR="00F2086F">
        <w:t>)</w:t>
      </w:r>
      <w:r w:rsidRPr="00FC5F2A">
        <w:t xml:space="preserve"> </w:t>
      </w:r>
      <w:r>
        <w:t>last term?</w:t>
      </w:r>
      <w:r>
        <w:tab/>
      </w:r>
      <w:r>
        <w:tab/>
      </w:r>
      <w:r>
        <w:tab/>
      </w:r>
      <w:r>
        <w:tab/>
      </w:r>
      <w:r>
        <w:tab/>
        <w:t>Yes</w:t>
      </w:r>
      <w:r>
        <w:tab/>
        <w:t>No</w:t>
      </w:r>
    </w:p>
    <w:p w:rsidR="00FC5F2A" w:rsidRDefault="00FC5F2A" w:rsidP="001F188A">
      <w:pPr>
        <w:pStyle w:val="ListParagraph"/>
        <w:numPr>
          <w:ilvl w:val="1"/>
          <w:numId w:val="42"/>
        </w:numPr>
        <w:shd w:val="clear" w:color="auto" w:fill="E7E6E6" w:themeFill="background2"/>
      </w:pPr>
      <w:r>
        <w:t>When was the last such meeting you attended?</w:t>
      </w:r>
      <w:r>
        <w:tab/>
        <w:t>(</w:t>
      </w:r>
      <w:r w:rsidRPr="00FC5F2A">
        <w:rPr>
          <w:i/>
        </w:rPr>
        <w:t>write date</w:t>
      </w:r>
      <w:r>
        <w:t xml:space="preserve">) </w:t>
      </w:r>
    </w:p>
    <w:p w:rsidR="00FC5F2A" w:rsidRDefault="00FC5F2A" w:rsidP="001F188A">
      <w:pPr>
        <w:pStyle w:val="ListParagraph"/>
        <w:numPr>
          <w:ilvl w:val="1"/>
          <w:numId w:val="42"/>
        </w:numPr>
        <w:shd w:val="clear" w:color="auto" w:fill="E7E6E6" w:themeFill="background2"/>
      </w:pPr>
      <w:r>
        <w:t>What was the topic(s)?</w:t>
      </w:r>
      <w:r>
        <w:tab/>
      </w:r>
      <w:r>
        <w:tab/>
      </w:r>
      <w:r>
        <w:tab/>
      </w:r>
      <w:r>
        <w:tab/>
        <w:t>(</w:t>
      </w:r>
      <w:r w:rsidRPr="00FC5F2A">
        <w:rPr>
          <w:i/>
        </w:rPr>
        <w:t>write</w:t>
      </w:r>
      <w:r>
        <w:t>)</w:t>
      </w:r>
    </w:p>
    <w:p w:rsidR="00FC5F2A" w:rsidRDefault="00FC5F2A" w:rsidP="001F188A">
      <w:pPr>
        <w:pStyle w:val="ListParagraph"/>
        <w:numPr>
          <w:ilvl w:val="0"/>
          <w:numId w:val="42"/>
        </w:numPr>
        <w:shd w:val="clear" w:color="auto" w:fill="E7E6E6" w:themeFill="background2"/>
      </w:pPr>
      <w:r>
        <w:t>Have you attended a professional development meeting that included teachers from your school and other schools in the last term?</w:t>
      </w:r>
      <w:r>
        <w:tab/>
      </w:r>
      <w:r>
        <w:tab/>
      </w:r>
      <w:r>
        <w:tab/>
      </w:r>
      <w:r>
        <w:tab/>
      </w:r>
      <w:r>
        <w:tab/>
      </w:r>
      <w:r>
        <w:tab/>
        <w:t>Yes</w:t>
      </w:r>
      <w:r>
        <w:tab/>
        <w:t>No</w:t>
      </w:r>
    </w:p>
    <w:p w:rsidR="00FC5F2A" w:rsidRDefault="00FC5F2A" w:rsidP="001F188A">
      <w:pPr>
        <w:pStyle w:val="ListParagraph"/>
        <w:numPr>
          <w:ilvl w:val="1"/>
          <w:numId w:val="42"/>
        </w:numPr>
        <w:shd w:val="clear" w:color="auto" w:fill="E7E6E6" w:themeFill="background2"/>
      </w:pPr>
      <w:r>
        <w:t>When was the last such meeting you attended?</w:t>
      </w:r>
      <w:r>
        <w:tab/>
        <w:t>(</w:t>
      </w:r>
      <w:r w:rsidRPr="00FC5F2A">
        <w:rPr>
          <w:i/>
        </w:rPr>
        <w:t>write the date</w:t>
      </w:r>
      <w:r>
        <w:t>)</w:t>
      </w:r>
    </w:p>
    <w:p w:rsidR="00FC5F2A" w:rsidRDefault="00FC5F2A" w:rsidP="001F188A">
      <w:pPr>
        <w:pStyle w:val="ListParagraph"/>
        <w:numPr>
          <w:ilvl w:val="1"/>
          <w:numId w:val="42"/>
        </w:numPr>
        <w:shd w:val="clear" w:color="auto" w:fill="E7E6E6" w:themeFill="background2"/>
      </w:pPr>
      <w:r>
        <w:t>What was the topic(s)?</w:t>
      </w:r>
      <w:r w:rsidRPr="00FC5F2A">
        <w:t xml:space="preserve"> </w:t>
      </w:r>
      <w:r w:rsidRPr="00FC5F2A">
        <w:tab/>
      </w:r>
      <w:r w:rsidRPr="00FC5F2A">
        <w:tab/>
      </w:r>
      <w:r w:rsidRPr="00FC5F2A">
        <w:tab/>
      </w:r>
      <w:r w:rsidRPr="00FC5F2A">
        <w:tab/>
        <w:t>(</w:t>
      </w:r>
      <w:r w:rsidRPr="00470CF4">
        <w:rPr>
          <w:i/>
        </w:rPr>
        <w:t>write</w:t>
      </w:r>
      <w:r w:rsidRPr="00FC5F2A">
        <w:t>)</w:t>
      </w:r>
    </w:p>
    <w:p w:rsidR="00A27BCE" w:rsidRDefault="00A27BCE" w:rsidP="001F188A">
      <w:pPr>
        <w:pStyle w:val="ListParagraph"/>
        <w:numPr>
          <w:ilvl w:val="1"/>
          <w:numId w:val="42"/>
        </w:numPr>
        <w:shd w:val="clear" w:color="auto" w:fill="E7E6E6" w:themeFill="background2"/>
      </w:pPr>
      <w:r>
        <w:t>Who organised this meeting</w:t>
      </w:r>
      <w:r>
        <w:tab/>
        <w:t>?</w:t>
      </w:r>
      <w:r>
        <w:br/>
      </w:r>
      <w:r>
        <w:tab/>
        <w:t>Local Teacher College</w:t>
      </w:r>
      <w:r>
        <w:tab/>
        <w:t>Local district office</w:t>
      </w:r>
      <w:r>
        <w:tab/>
        <w:t>Someone else (</w:t>
      </w:r>
      <w:r w:rsidRPr="00470CF4">
        <w:rPr>
          <w:i/>
        </w:rPr>
        <w:t>specify</w:t>
      </w:r>
      <w:r>
        <w:t>)</w:t>
      </w:r>
    </w:p>
    <w:p w:rsidR="00045888" w:rsidRDefault="00045888" w:rsidP="001F188A">
      <w:pPr>
        <w:pStyle w:val="ListParagraph"/>
        <w:numPr>
          <w:ilvl w:val="0"/>
          <w:numId w:val="42"/>
        </w:numPr>
        <w:shd w:val="clear" w:color="auto" w:fill="E7E6E6" w:themeFill="background2"/>
      </w:pPr>
      <w:r>
        <w:t>Does your school have a mentor from the local college to support your professional development</w:t>
      </w:r>
      <w:r w:rsidR="00FB1ED2">
        <w:t>?</w:t>
      </w:r>
      <w:r>
        <w:tab/>
      </w:r>
      <w:r>
        <w:tab/>
      </w:r>
      <w:r>
        <w:tab/>
      </w:r>
      <w:r>
        <w:tab/>
      </w:r>
      <w:r>
        <w:tab/>
      </w:r>
      <w:r>
        <w:tab/>
      </w:r>
      <w:r>
        <w:tab/>
      </w:r>
      <w:r>
        <w:tab/>
        <w:t>Yes</w:t>
      </w:r>
      <w:r>
        <w:tab/>
        <w:t>No</w:t>
      </w:r>
    </w:p>
    <w:p w:rsidR="00FB1ED2" w:rsidRDefault="00FB1ED2" w:rsidP="001F188A">
      <w:pPr>
        <w:pStyle w:val="ListParagraph"/>
        <w:numPr>
          <w:ilvl w:val="1"/>
          <w:numId w:val="42"/>
        </w:numPr>
        <w:shd w:val="clear" w:color="auto" w:fill="E7E6E6" w:themeFill="background2"/>
      </w:pPr>
      <w:r>
        <w:t xml:space="preserve">How frequently does this person </w:t>
      </w:r>
      <w:r w:rsidR="00B14D43">
        <w:t>visit the school</w:t>
      </w:r>
      <w:r>
        <w:t>?</w:t>
      </w:r>
      <w:r>
        <w:br/>
        <w:t>Never/almost never</w:t>
      </w:r>
      <w:r>
        <w:tab/>
      </w:r>
      <w:r w:rsidR="000916D5">
        <w:tab/>
      </w:r>
      <w:r>
        <w:t>Once a term</w:t>
      </w:r>
      <w:r>
        <w:tab/>
        <w:t>Once a month</w:t>
      </w:r>
      <w:r>
        <w:tab/>
        <w:t>More than once a month</w:t>
      </w:r>
    </w:p>
    <w:p w:rsidR="00FB1ED2" w:rsidRDefault="00FB1ED2" w:rsidP="001F188A">
      <w:pPr>
        <w:pStyle w:val="ListParagraph"/>
        <w:numPr>
          <w:ilvl w:val="1"/>
          <w:numId w:val="42"/>
        </w:numPr>
        <w:shd w:val="clear" w:color="auto" w:fill="E7E6E6" w:themeFill="background2"/>
      </w:pPr>
      <w:r>
        <w:t>How do you rate this person’s support?</w:t>
      </w:r>
      <w:r>
        <w:br/>
      </w:r>
      <w:r>
        <w:tab/>
        <w:t>Very highly</w:t>
      </w:r>
      <w:r>
        <w:tab/>
        <w:t>Highly</w:t>
      </w:r>
      <w:r>
        <w:tab/>
      </w:r>
      <w:r>
        <w:tab/>
        <w:t>Not very highly</w:t>
      </w:r>
      <w:r>
        <w:tab/>
      </w:r>
      <w:r>
        <w:tab/>
        <w:t>Not at all</w:t>
      </w:r>
    </w:p>
    <w:p w:rsidR="00964172" w:rsidRDefault="00A378CC" w:rsidP="00964172">
      <w:r>
        <w:t>An interview is thought to be the most appropriate for a HT, and t</w:t>
      </w:r>
      <w:r w:rsidR="00964172">
        <w:t>he</w:t>
      </w:r>
      <w:r>
        <w:t xml:space="preserve"> questions </w:t>
      </w:r>
      <w:r w:rsidR="00964172">
        <w:t xml:space="preserve">proposed above </w:t>
      </w:r>
      <w:r>
        <w:t>are</w:t>
      </w:r>
      <w:r w:rsidR="00964172">
        <w:t xml:space="preserve"> incorporated into an instrument in Appendix 4.</w:t>
      </w:r>
      <w:r>
        <w:t xml:space="preserve"> </w:t>
      </w:r>
    </w:p>
    <w:p w:rsidR="005E4F30" w:rsidRDefault="00974F8C" w:rsidP="005E4F30">
      <w:pPr>
        <w:pStyle w:val="Heading4"/>
      </w:pPr>
      <w:r>
        <w:t>HT beliefs</w:t>
      </w:r>
      <w:r w:rsidR="005E4F30">
        <w:t xml:space="preserve"> (questionnaire)</w:t>
      </w:r>
    </w:p>
    <w:p w:rsidR="00F01CC6" w:rsidRDefault="00F01CC6" w:rsidP="00F01CC6">
      <w:r>
        <w:t>Although the head teachers could be given the same questions as teachers in relation to their beliefs about teaching and learning</w:t>
      </w:r>
      <w:r w:rsidR="00F6076A">
        <w:t xml:space="preserve"> (see later section</w:t>
      </w:r>
      <w:r w:rsidR="00A930FC">
        <w:t>:</w:t>
      </w:r>
      <w:r w:rsidR="00A930FC" w:rsidRPr="00A930FC">
        <w:t xml:space="preserve"> </w:t>
      </w:r>
      <w:r w:rsidR="00A930FC" w:rsidRPr="00A930FC">
        <w:rPr>
          <w:i/>
        </w:rPr>
        <w:t>Teacher teaching and learning beliefs and practices</w:t>
      </w:r>
      <w:r w:rsidR="00F6076A">
        <w:t xml:space="preserve">), it is not clear whether this is relevant. If HTs have a strong role in the </w:t>
      </w:r>
      <w:r w:rsidR="00F6076A" w:rsidRPr="00A378CC">
        <w:rPr>
          <w:i/>
        </w:rPr>
        <w:t>content</w:t>
      </w:r>
      <w:r w:rsidR="00F6076A">
        <w:t xml:space="preserve"> of professional development (as opposed to orchestrating professional development activity), then there would be some logic in administering such a questionnaire or adding questions to the interview </w:t>
      </w:r>
      <w:r w:rsidR="00A378CC">
        <w:t>proposed</w:t>
      </w:r>
      <w:r w:rsidR="00F6076A">
        <w:t xml:space="preserve"> in the last section (which was focused </w:t>
      </w:r>
      <w:r w:rsidR="00470CF4">
        <w:t xml:space="preserve">only </w:t>
      </w:r>
      <w:r w:rsidR="00F6076A">
        <w:t>on TPD).</w:t>
      </w:r>
    </w:p>
    <w:p w:rsidR="00A378CC" w:rsidRPr="00A378CC" w:rsidRDefault="00A378CC" w:rsidP="00F01CC6">
      <w:pPr>
        <w:rPr>
          <w:b/>
        </w:rPr>
      </w:pPr>
      <w:r>
        <w:rPr>
          <w:b/>
        </w:rPr>
        <w:t>It is recommended that these are not added and that the head teacher interview be confined to teacher professional development.</w:t>
      </w:r>
    </w:p>
    <w:p w:rsidR="00310B44" w:rsidRDefault="00310B44" w:rsidP="00310B44">
      <w:pPr>
        <w:pStyle w:val="Heading4"/>
      </w:pPr>
      <w:r>
        <w:lastRenderedPageBreak/>
        <w:t>A note on validity and reliability</w:t>
      </w:r>
    </w:p>
    <w:p w:rsidR="00310B44" w:rsidRPr="00310B44" w:rsidRDefault="00310B44" w:rsidP="00310B44">
      <w:r>
        <w:t xml:space="preserve">The section on the instruments for teachers (Teacher </w:t>
      </w:r>
      <w:r w:rsidR="00A378CC">
        <w:t>Q</w:t>
      </w:r>
      <w:r>
        <w:t xml:space="preserve">uestionnaire) will examine these issues, which </w:t>
      </w:r>
      <w:r w:rsidR="00A930FC">
        <w:t xml:space="preserve">equally </w:t>
      </w:r>
      <w:r>
        <w:t>apply to the HT instruments. However, in the above TDP questions (in the interview), the HT is asked for examples and documents (e.g. of record of individual teacher TPD progress)</w:t>
      </w:r>
      <w:r w:rsidR="007A3169">
        <w:t xml:space="preserve"> to improve the veracity of the responses and hence their reliability.</w:t>
      </w:r>
      <w:r w:rsidR="00470CF4">
        <w:t xml:space="preserve"> (This has implications for the way the responses are coded/scored</w:t>
      </w:r>
      <w:r w:rsidR="001D6334">
        <w:t xml:space="preserve">, which are dealt with under the </w:t>
      </w:r>
      <w:r w:rsidR="001D6334" w:rsidRPr="001D6334">
        <w:rPr>
          <w:i/>
        </w:rPr>
        <w:t>Analysis</w:t>
      </w:r>
      <w:r w:rsidR="001D6334">
        <w:t xml:space="preserve"> section</w:t>
      </w:r>
      <w:r w:rsidR="00470CF4">
        <w:t>.)</w:t>
      </w:r>
    </w:p>
    <w:p w:rsidR="009509AA" w:rsidRDefault="009509AA" w:rsidP="001F188A">
      <w:pPr>
        <w:pStyle w:val="Heading3"/>
        <w:numPr>
          <w:ilvl w:val="2"/>
          <w:numId w:val="64"/>
        </w:numPr>
      </w:pPr>
      <w:bookmarkStart w:id="82" w:name="_Toc527264222"/>
      <w:r>
        <w:t>Teachers</w:t>
      </w:r>
      <w:bookmarkEnd w:id="82"/>
    </w:p>
    <w:p w:rsidR="00470CF4" w:rsidRPr="00470CF4" w:rsidRDefault="00470CF4" w:rsidP="00470CF4">
      <w:r>
        <w:t xml:space="preserve">The instruments for teachers </w:t>
      </w:r>
      <w:r w:rsidR="001D6334">
        <w:t>include</w:t>
      </w:r>
      <w:r>
        <w:t xml:space="preserve">: classroom observation; teacher views on teaching and learning and on TPD (Teacher </w:t>
      </w:r>
      <w:r w:rsidR="001D6334">
        <w:t>Q</w:t>
      </w:r>
      <w:r>
        <w:t>uestionnaire).</w:t>
      </w:r>
    </w:p>
    <w:p w:rsidR="009509AA" w:rsidRDefault="009509AA" w:rsidP="0042384E">
      <w:pPr>
        <w:pStyle w:val="Heading4"/>
      </w:pPr>
      <w:r>
        <w:t>Classroom observation</w:t>
      </w:r>
    </w:p>
    <w:p w:rsidR="009509AA" w:rsidRDefault="009509AA" w:rsidP="0042384E">
      <w:pPr>
        <w:pStyle w:val="Heading5"/>
      </w:pPr>
      <w:r>
        <w:t>General considerations</w:t>
      </w:r>
    </w:p>
    <w:p w:rsidR="00381C0C" w:rsidRDefault="009509AA" w:rsidP="0042384E">
      <w:r>
        <w:t xml:space="preserve">There are several ways of carrying out classroom observation, in terms of </w:t>
      </w:r>
      <w:r w:rsidR="00381C0C">
        <w:t xml:space="preserve">what data are collected, </w:t>
      </w:r>
      <w:r>
        <w:t xml:space="preserve">how sampling </w:t>
      </w:r>
      <w:r w:rsidR="000C1FE2">
        <w:t xml:space="preserve">of classroom behaviour </w:t>
      </w:r>
      <w:r>
        <w:t>is carried out</w:t>
      </w:r>
      <w:r w:rsidR="00470CF4">
        <w:t>,</w:t>
      </w:r>
      <w:r>
        <w:t xml:space="preserve"> and</w:t>
      </w:r>
      <w:r w:rsidRPr="009509AA">
        <w:t xml:space="preserve"> </w:t>
      </w:r>
      <w:r>
        <w:t xml:space="preserve">what </w:t>
      </w:r>
      <w:r w:rsidR="000A22B1">
        <w:t xml:space="preserve">behaviour </w:t>
      </w:r>
      <w:r>
        <w:t xml:space="preserve">is recorded. </w:t>
      </w:r>
      <w:r w:rsidR="00381C0C">
        <w:t xml:space="preserve">In terms of the </w:t>
      </w:r>
      <w:r w:rsidR="00381C0C" w:rsidRPr="00381C0C">
        <w:rPr>
          <w:i/>
        </w:rPr>
        <w:t>data collected</w:t>
      </w:r>
      <w:r w:rsidR="00931A2D">
        <w:t>, for the purposes of results</w:t>
      </w:r>
      <w:r w:rsidR="00381C0C">
        <w:t xml:space="preserve"> it is much easier to use quantitative observation methods as they enable a relatively simple measure of improvement to be used (the difference between two </w:t>
      </w:r>
      <w:r w:rsidR="00470CF4">
        <w:t>scores</w:t>
      </w:r>
      <w:r w:rsidR="00381C0C">
        <w:t xml:space="preserve">), but of course these kinds of measures are </w:t>
      </w:r>
      <w:r w:rsidR="001D6334">
        <w:t xml:space="preserve">relatively </w:t>
      </w:r>
      <w:r w:rsidR="00381C0C">
        <w:t xml:space="preserve">crude representations of classroom behaviour. </w:t>
      </w:r>
      <w:r w:rsidR="000C1FE2">
        <w:t xml:space="preserve">Such methods are referred to as </w:t>
      </w:r>
      <w:r w:rsidR="000C1FE2" w:rsidRPr="00E41FD5">
        <w:rPr>
          <w:i/>
        </w:rPr>
        <w:t>systematic observation</w:t>
      </w:r>
      <w:r w:rsidR="000C1FE2">
        <w:t xml:space="preserve">. </w:t>
      </w:r>
      <w:r w:rsidR="00381C0C">
        <w:t>Qualitative methods enable the richness to be maintained but have reliability and practical issues that</w:t>
      </w:r>
      <w:r w:rsidR="000C1FE2">
        <w:t>,</w:t>
      </w:r>
      <w:r w:rsidR="00381C0C">
        <w:t xml:space="preserve"> in the context of the TFP means, should be kept for particular research-focused investigations</w:t>
      </w:r>
      <w:r w:rsidR="000C1FE2">
        <w:t>, as argued earlier</w:t>
      </w:r>
      <w:r w:rsidR="00381C0C">
        <w:t>.</w:t>
      </w:r>
      <w:r w:rsidR="00381C0C">
        <w:rPr>
          <w:rStyle w:val="FootnoteReference"/>
        </w:rPr>
        <w:footnoteReference w:id="27"/>
      </w:r>
      <w:r w:rsidR="00381C0C">
        <w:t xml:space="preserve"> </w:t>
      </w:r>
    </w:p>
    <w:p w:rsidR="009509AA" w:rsidRDefault="009509AA" w:rsidP="0042384E">
      <w:r>
        <w:t xml:space="preserve">On </w:t>
      </w:r>
      <w:r w:rsidR="00381C0C" w:rsidRPr="00381C0C">
        <w:rPr>
          <w:i/>
        </w:rPr>
        <w:t>sampling</w:t>
      </w:r>
      <w:r>
        <w:t xml:space="preserve"> </w:t>
      </w:r>
      <w:r w:rsidR="000C1FE2">
        <w:t xml:space="preserve">in systematic observation, </w:t>
      </w:r>
      <w:r>
        <w:t>the two main ways of sampling are event and timed sampling:</w:t>
      </w:r>
    </w:p>
    <w:p w:rsidR="009509AA" w:rsidRDefault="000A22B1" w:rsidP="0042384E">
      <w:pPr>
        <w:pStyle w:val="ListParagraph"/>
        <w:numPr>
          <w:ilvl w:val="0"/>
          <w:numId w:val="2"/>
        </w:numPr>
      </w:pPr>
      <w:r w:rsidRPr="000A22B1">
        <w:rPr>
          <w:i/>
        </w:rPr>
        <w:t>e</w:t>
      </w:r>
      <w:r w:rsidR="009509AA" w:rsidRPr="000A22B1">
        <w:rPr>
          <w:i/>
        </w:rPr>
        <w:t>vent</w:t>
      </w:r>
      <w:r w:rsidR="009509AA">
        <w:t xml:space="preserve"> sampling focuses on the occurance of particular events, i.e. particular classroom behaviours (e.g. teacher asks an open question);</w:t>
      </w:r>
    </w:p>
    <w:p w:rsidR="009509AA" w:rsidRDefault="000A22B1" w:rsidP="0042384E">
      <w:pPr>
        <w:pStyle w:val="ListParagraph"/>
        <w:numPr>
          <w:ilvl w:val="0"/>
          <w:numId w:val="2"/>
        </w:numPr>
      </w:pPr>
      <w:r w:rsidRPr="000A22B1">
        <w:rPr>
          <w:i/>
        </w:rPr>
        <w:t>t</w:t>
      </w:r>
      <w:r w:rsidR="009509AA" w:rsidRPr="000A22B1">
        <w:rPr>
          <w:i/>
        </w:rPr>
        <w:t>imed</w:t>
      </w:r>
      <w:r w:rsidR="009509AA">
        <w:t xml:space="preserve"> sampling</w:t>
      </w:r>
      <w:r w:rsidR="00703DED">
        <w:t>,</w:t>
      </w:r>
      <w:r w:rsidR="009509AA">
        <w:t xml:space="preserve"> where behaviour is record at a particular time or over a short period of time</w:t>
      </w:r>
      <w:r>
        <w:t>.</w:t>
      </w:r>
    </w:p>
    <w:p w:rsidR="009509AA" w:rsidRDefault="009509AA" w:rsidP="0042384E">
      <w:r>
        <w:t xml:space="preserve">As implied above, within timed sampling there are </w:t>
      </w:r>
      <w:r w:rsidR="000A22B1">
        <w:t>two ways of doing this:</w:t>
      </w:r>
    </w:p>
    <w:p w:rsidR="000A22B1" w:rsidRDefault="000A22B1" w:rsidP="0042384E">
      <w:pPr>
        <w:pStyle w:val="ListParagraph"/>
        <w:numPr>
          <w:ilvl w:val="0"/>
          <w:numId w:val="3"/>
        </w:numPr>
      </w:pPr>
      <w:r w:rsidRPr="000A22B1">
        <w:rPr>
          <w:i/>
        </w:rPr>
        <w:t>instantaneous</w:t>
      </w:r>
      <w:r>
        <w:t xml:space="preserve"> </w:t>
      </w:r>
      <w:r w:rsidRPr="000A22B1">
        <w:rPr>
          <w:i/>
        </w:rPr>
        <w:t>sampling</w:t>
      </w:r>
      <w:r>
        <w:t>: recording behaviour at a particular instant of time (usually every 1, 2 or 4 minutes);</w:t>
      </w:r>
    </w:p>
    <w:p w:rsidR="000A22B1" w:rsidRDefault="000A22B1" w:rsidP="0042384E">
      <w:pPr>
        <w:pStyle w:val="ListParagraph"/>
        <w:numPr>
          <w:ilvl w:val="0"/>
          <w:numId w:val="3"/>
        </w:numPr>
      </w:pPr>
      <w:r w:rsidRPr="000A22B1">
        <w:rPr>
          <w:i/>
        </w:rPr>
        <w:t>interval recording</w:t>
      </w:r>
      <w:r>
        <w:t>: behaviours that occur within a short period of time (usually 1</w:t>
      </w:r>
      <w:r w:rsidR="00703DED">
        <w:t xml:space="preserve"> </w:t>
      </w:r>
      <w:r>
        <w:t xml:space="preserve">or 2 minutes) are recorded. </w:t>
      </w:r>
    </w:p>
    <w:p w:rsidR="00931A2D" w:rsidRDefault="00931A2D" w:rsidP="0042384E">
      <w:r>
        <w:t>One of the important aspects of designing (or choosing) an observation schedule, especially for instantaneous sampling</w:t>
      </w:r>
      <w:r w:rsidR="00703DED">
        <w:t>,</w:t>
      </w:r>
      <w:r>
        <w:t xml:space="preserve"> is to ensure that the focus is on </w:t>
      </w:r>
      <w:r w:rsidRPr="00703DED">
        <w:rPr>
          <w:i/>
        </w:rPr>
        <w:t>behaviour that can be seen</w:t>
      </w:r>
      <w:r>
        <w:t>. In choosing a behaviour from a list to code, there is of course a judgement as to whether it applies (e.g. is it a</w:t>
      </w:r>
      <w:r w:rsidR="00703DED">
        <w:t xml:space="preserve"> teacher asking an</w:t>
      </w:r>
      <w:r>
        <w:t xml:space="preserve"> open or a closed question?). For relatively unskilled </w:t>
      </w:r>
      <w:r w:rsidR="00E41FD5">
        <w:t xml:space="preserve">research </w:t>
      </w:r>
      <w:r>
        <w:t xml:space="preserve">observers (even teacher college lecturers), it is best that the level of inference is as low as possible, and in particular it should represent </w:t>
      </w:r>
      <w:r w:rsidRPr="001D6334">
        <w:rPr>
          <w:i/>
        </w:rPr>
        <w:t>behaviour</w:t>
      </w:r>
      <w:r>
        <w:t xml:space="preserve">, not a judgement about the </w:t>
      </w:r>
      <w:r w:rsidRPr="001D6334">
        <w:rPr>
          <w:i/>
        </w:rPr>
        <w:t>quality</w:t>
      </w:r>
      <w:r>
        <w:t xml:space="preserve"> of an activity</w:t>
      </w:r>
      <w:r w:rsidR="00E41FD5">
        <w:t xml:space="preserve"> or behaviour</w:t>
      </w:r>
      <w:r>
        <w:t>. For example, it is relatively easy to recognise whether students are working in groups</w:t>
      </w:r>
      <w:r w:rsidR="00E41FD5">
        <w:t xml:space="preserve"> or not</w:t>
      </w:r>
      <w:r>
        <w:t xml:space="preserve">, but </w:t>
      </w:r>
      <w:r w:rsidR="006B6179">
        <w:t xml:space="preserve">it can be </w:t>
      </w:r>
      <w:r>
        <w:t xml:space="preserve">very difficult to tell if the task chosen is </w:t>
      </w:r>
      <w:r w:rsidR="006B6179">
        <w:t xml:space="preserve">suitable for group work. Even the distinction of </w:t>
      </w:r>
      <w:r w:rsidR="00703DED">
        <w:t>‘</w:t>
      </w:r>
      <w:r w:rsidR="006B6179">
        <w:t>open</w:t>
      </w:r>
      <w:r w:rsidR="00703DED">
        <w:t>’</w:t>
      </w:r>
      <w:r w:rsidR="006B6179">
        <w:t xml:space="preserve"> and </w:t>
      </w:r>
      <w:r w:rsidR="00703DED">
        <w:t>‘</w:t>
      </w:r>
      <w:r w:rsidR="006B6179">
        <w:t>closed</w:t>
      </w:r>
      <w:r w:rsidR="00703DED">
        <w:t>’</w:t>
      </w:r>
      <w:r w:rsidR="006B6179">
        <w:t xml:space="preserve"> questions is not easy (Scarth &amp; Hammersley, 1986a &amp; b)</w:t>
      </w:r>
      <w:r w:rsidR="00703DED">
        <w:t>.</w:t>
      </w:r>
      <w:r w:rsidR="00556306">
        <w:t xml:space="preserve"> </w:t>
      </w:r>
      <w:r w:rsidR="00703DED">
        <w:t>I</w:t>
      </w:r>
      <w:r w:rsidR="00556306">
        <w:t xml:space="preserve">t is easy to code a recall of </w:t>
      </w:r>
      <w:r w:rsidR="001D6334">
        <w:t xml:space="preserve">a </w:t>
      </w:r>
      <w:r w:rsidR="00556306">
        <w:t xml:space="preserve">fact </w:t>
      </w:r>
      <w:r w:rsidR="001D6334">
        <w:t xml:space="preserve">as a closed question </w:t>
      </w:r>
      <w:r w:rsidR="00556306">
        <w:t>(What is the capital of Sierra Leone?), but less so if it is a less demanding ‘open’ question. For example, towards the end of a lesson on friction, a teacher might ask ‘Why is it difficult to push a box along the ground?’ a</w:t>
      </w:r>
      <w:r w:rsidR="00E41FD5">
        <w:t>nd, though it has a ‘why’ in it</w:t>
      </w:r>
      <w:r w:rsidR="00556306">
        <w:t xml:space="preserve"> </w:t>
      </w:r>
      <w:r w:rsidR="00E41FD5">
        <w:t>(</w:t>
      </w:r>
      <w:r w:rsidR="00556306">
        <w:t xml:space="preserve">usually a good guide to </w:t>
      </w:r>
      <w:r w:rsidR="00703DED">
        <w:t>‘</w:t>
      </w:r>
      <w:r w:rsidR="00556306">
        <w:t xml:space="preserve">open </w:t>
      </w:r>
      <w:r w:rsidR="00556306">
        <w:lastRenderedPageBreak/>
        <w:t>questions</w:t>
      </w:r>
      <w:r w:rsidR="00703DED">
        <w:t>’</w:t>
      </w:r>
      <w:r w:rsidR="00E41FD5">
        <w:t>)</w:t>
      </w:r>
      <w:r w:rsidR="00556306">
        <w:t xml:space="preserve"> a student may be simply recalling an earlier discussion in the class</w:t>
      </w:r>
      <w:r w:rsidR="00703DED">
        <w:t xml:space="preserve"> (in previous lesson)</w:t>
      </w:r>
      <w:r w:rsidR="00556306">
        <w:t>, rather than applying an understanding of the concept of friction</w:t>
      </w:r>
      <w:r w:rsidR="001D6334">
        <w:t xml:space="preserve"> to a new situation</w:t>
      </w:r>
      <w:r w:rsidR="00556306">
        <w:t xml:space="preserve">. </w:t>
      </w:r>
      <w:r w:rsidR="002E6678">
        <w:t xml:space="preserve">Similarly guidance on </w:t>
      </w:r>
      <w:r w:rsidR="00703DED">
        <w:t>‘</w:t>
      </w:r>
      <w:r w:rsidR="002E6678">
        <w:t>closed questions</w:t>
      </w:r>
      <w:r w:rsidR="00703DED">
        <w:t>’</w:t>
      </w:r>
      <w:r w:rsidR="002E6678">
        <w:t xml:space="preserve"> often refer to </w:t>
      </w:r>
      <w:r w:rsidR="00703DED">
        <w:t>‘</w:t>
      </w:r>
      <w:r w:rsidR="002E6678">
        <w:t>one-word responses</w:t>
      </w:r>
      <w:r w:rsidR="00703DED">
        <w:t>’</w:t>
      </w:r>
      <w:r w:rsidR="002E6678">
        <w:t xml:space="preserve"> from students as indicative of </w:t>
      </w:r>
      <w:r w:rsidR="00703DED">
        <w:t>them</w:t>
      </w:r>
      <w:r w:rsidR="002E6678">
        <w:t>, but had the situation of the application of the idea of friction been unique, then a one-word answer might still be adequate for this</w:t>
      </w:r>
      <w:r w:rsidR="001D6334">
        <w:t xml:space="preserve"> to be regarded as an</w:t>
      </w:r>
      <w:r w:rsidR="002E6678">
        <w:t xml:space="preserve"> open quest</w:t>
      </w:r>
      <w:r w:rsidR="00E41FD5">
        <w:t>ion</w:t>
      </w:r>
      <w:r w:rsidR="002E6678">
        <w:t xml:space="preserve">. </w:t>
      </w:r>
      <w:r w:rsidR="00556306">
        <w:t xml:space="preserve">In general, the behaviour to be coded should be expressed </w:t>
      </w:r>
      <w:r w:rsidR="001D6334">
        <w:t>in a way to</w:t>
      </w:r>
      <w:r w:rsidR="00556306">
        <w:t xml:space="preserve"> ensure a minimum of inference</w:t>
      </w:r>
      <w:r w:rsidR="00E41FD5">
        <w:t>. E</w:t>
      </w:r>
      <w:r w:rsidR="00556306">
        <w:t>xamples, advice and training all help to ensure a correct coding, but if the inference is too high it is likely to result in unreliable coding (</w:t>
      </w:r>
      <w:r w:rsidR="00703DED">
        <w:t xml:space="preserve">i.e. </w:t>
      </w:r>
      <w:r w:rsidR="00556306">
        <w:t>different observers coding same behaviour differently). These issues pertain</w:t>
      </w:r>
      <w:r w:rsidR="00703DED">
        <w:t>ing to reliability and validity are</w:t>
      </w:r>
      <w:r w:rsidR="00556306">
        <w:t xml:space="preserve"> discussed later.</w:t>
      </w:r>
    </w:p>
    <w:p w:rsidR="000A22B1" w:rsidRDefault="000A22B1" w:rsidP="0042384E">
      <w:r>
        <w:t xml:space="preserve">The kind of behaviour recorded should relate to the specific pedagogy that is being implemented in the </w:t>
      </w:r>
      <w:r w:rsidR="00E41FD5">
        <w:t xml:space="preserve">TFP </w:t>
      </w:r>
      <w:r>
        <w:t>SBTD programme</w:t>
      </w:r>
      <w:r w:rsidR="00145FD6">
        <w:t>: p</w:t>
      </w:r>
      <w:r>
        <w:t xml:space="preserve">roblem-based learning; </w:t>
      </w:r>
      <w:r w:rsidR="00145FD6">
        <w:t>environmental sustainability; social inclusion.</w:t>
      </w:r>
      <w:r w:rsidR="00703DED">
        <w:rPr>
          <w:rStyle w:val="FootnoteReference"/>
        </w:rPr>
        <w:footnoteReference w:id="28"/>
      </w:r>
      <w:r w:rsidR="00145FD6">
        <w:t xml:space="preserve"> </w:t>
      </w:r>
    </w:p>
    <w:p w:rsidR="00365A23" w:rsidRDefault="00365A23" w:rsidP="0042384E">
      <w:pPr>
        <w:pStyle w:val="Heading5"/>
      </w:pPr>
      <w:r>
        <w:t>Possible types of schedules</w:t>
      </w:r>
    </w:p>
    <w:p w:rsidR="00380A31" w:rsidRDefault="00365A23" w:rsidP="0042384E">
      <w:r>
        <w:t>There are a number of published schedules, some with a specific focus (e.g. on use of English language by teachers and students</w:t>
      </w:r>
      <w:r w:rsidR="00703DED">
        <w:t>:</w:t>
      </w:r>
      <w:r>
        <w:t xml:space="preserve"> EIA, 2009), others with a more general use</w:t>
      </w:r>
      <w:r w:rsidR="00CE28B9">
        <w:t xml:space="preserve"> (World Bank, 2015)</w:t>
      </w:r>
      <w:r w:rsidR="008F7F9F">
        <w:t xml:space="preserve">. These </w:t>
      </w:r>
      <w:r w:rsidR="001D6334">
        <w:t xml:space="preserve">examples </w:t>
      </w:r>
      <w:r w:rsidR="008F7F9F">
        <w:t>both use timed sampling with</w:t>
      </w:r>
      <w:r w:rsidR="006D2ED4">
        <w:t xml:space="preserve"> ‘instantaneous sampling’. </w:t>
      </w:r>
      <w:r w:rsidR="00F55063">
        <w:t xml:space="preserve">It is also possible to use a </w:t>
      </w:r>
      <w:r w:rsidR="00380A31">
        <w:t>combination of event and inst</w:t>
      </w:r>
      <w:r w:rsidR="00F55063">
        <w:t xml:space="preserve">antaneous sampling of a lesson, with separate sections for each. The instantaneous sampling is usually done first and then a list of events are </w:t>
      </w:r>
      <w:r w:rsidR="001D6334">
        <w:t>listed</w:t>
      </w:r>
      <w:r w:rsidR="00F55063">
        <w:t xml:space="preserve"> and the observer ticks one or more (to indica</w:t>
      </w:r>
      <w:r w:rsidR="001D6334">
        <w:t>te the occurance of that event,</w:t>
      </w:r>
      <w:r w:rsidR="00703DED">
        <w:t xml:space="preserve"> </w:t>
      </w:r>
      <w:r w:rsidR="00F55063">
        <w:t>e.g. group work).</w:t>
      </w:r>
    </w:p>
    <w:p w:rsidR="00494FD1" w:rsidRPr="00365A23" w:rsidRDefault="00494FD1" w:rsidP="0042384E">
      <w:r>
        <w:t xml:space="preserve">Not surprisingly, none of the schedules pick up </w:t>
      </w:r>
      <w:r w:rsidR="00703DED">
        <w:t xml:space="preserve">all of </w:t>
      </w:r>
      <w:r>
        <w:t xml:space="preserve">the variety of specific needs for the TFP, particularly with respect to PBL, though some do address engaged </w:t>
      </w:r>
      <w:r w:rsidR="00703DED">
        <w:t>learners and their participation</w:t>
      </w:r>
      <w:r>
        <w:t xml:space="preserve"> learning.</w:t>
      </w:r>
      <w:r>
        <w:rPr>
          <w:rStyle w:val="FootnoteReference"/>
        </w:rPr>
        <w:footnoteReference w:id="29"/>
      </w:r>
      <w:r>
        <w:t xml:space="preserve"> In this section several schedules are examined to arrive at an approach that might be useful to TFP. There is some benefit from using an existing schedule in terms of knowing it works</w:t>
      </w:r>
      <w:r w:rsidR="00703DED">
        <w:t xml:space="preserve"> and is robust</w:t>
      </w:r>
      <w:r>
        <w:t>, but this has to be traded with the need for one that is valid for the particular needs of TFP.</w:t>
      </w:r>
    </w:p>
    <w:p w:rsidR="00365A23" w:rsidRDefault="00381C0C" w:rsidP="0042384E">
      <w:r>
        <w:t>There are a number of criteria that need to be applied in choosing a suitable schedule:</w:t>
      </w:r>
    </w:p>
    <w:p w:rsidR="00381C0C" w:rsidRDefault="00381C0C" w:rsidP="001F188A">
      <w:pPr>
        <w:pStyle w:val="ListParagraph"/>
        <w:numPr>
          <w:ilvl w:val="0"/>
          <w:numId w:val="15"/>
        </w:numPr>
      </w:pPr>
      <w:r>
        <w:t>suitability for the scale of the project</w:t>
      </w:r>
      <w:r w:rsidR="0023299D">
        <w:t>s</w:t>
      </w:r>
      <w:r>
        <w:t>;</w:t>
      </w:r>
    </w:p>
    <w:p w:rsidR="00381C0C" w:rsidRDefault="0023299D" w:rsidP="001F188A">
      <w:pPr>
        <w:pStyle w:val="ListParagraph"/>
        <w:numPr>
          <w:ilvl w:val="0"/>
          <w:numId w:val="15"/>
        </w:numPr>
      </w:pPr>
      <w:r>
        <w:t>quality of the schedule (e.g. validity and reliability)</w:t>
      </w:r>
      <w:r w:rsidR="00703DED">
        <w:t>;</w:t>
      </w:r>
    </w:p>
    <w:p w:rsidR="0023299D" w:rsidRDefault="0023299D" w:rsidP="001F188A">
      <w:pPr>
        <w:pStyle w:val="ListParagraph"/>
        <w:numPr>
          <w:ilvl w:val="0"/>
          <w:numId w:val="15"/>
        </w:numPr>
      </w:pPr>
      <w:r>
        <w:t>suitability for the kinds of enumerators to be used and training necessary;</w:t>
      </w:r>
    </w:p>
    <w:p w:rsidR="0023299D" w:rsidRDefault="0023299D" w:rsidP="001F188A">
      <w:pPr>
        <w:pStyle w:val="ListParagraph"/>
        <w:numPr>
          <w:ilvl w:val="0"/>
          <w:numId w:val="15"/>
        </w:numPr>
      </w:pPr>
      <w:r>
        <w:t>suitability for the particular needs of the projects in each country (e.g. PBL and inclusive education).</w:t>
      </w:r>
      <w:r>
        <w:rPr>
          <w:rStyle w:val="FootnoteReference"/>
        </w:rPr>
        <w:footnoteReference w:id="30"/>
      </w:r>
    </w:p>
    <w:p w:rsidR="00F55063" w:rsidRDefault="00F55063" w:rsidP="0042384E">
      <w:r>
        <w:t xml:space="preserve">Generally the more complex a schedule, the more training is required. </w:t>
      </w:r>
      <w:r w:rsidR="00494FD1">
        <w:t>In some cases (e.g. Stallings</w:t>
      </w:r>
      <w:r w:rsidR="00703DED">
        <w:t>; World Bank, 2015</w:t>
      </w:r>
      <w:r w:rsidR="00494FD1">
        <w:t>), there is software downloadable onto an electronic tablet</w:t>
      </w:r>
      <w:r w:rsidR="001D6334">
        <w:t xml:space="preserve"> for use in the classroom while observing</w:t>
      </w:r>
      <w:r w:rsidR="00494FD1">
        <w:t>, which enables a more reliable record of the observations. The scale of the TFP is unlikely to require this, and no doubt there are no funds to purchase tablets.</w:t>
      </w:r>
    </w:p>
    <w:p w:rsidR="00D21F3F" w:rsidRDefault="00D47738" w:rsidP="00D47738">
      <w:r>
        <w:t xml:space="preserve">Below existing classroom observation instruments are examined to highlight approaches and to see what could be used in </w:t>
      </w:r>
      <w:r w:rsidR="001D6334">
        <w:t>a</w:t>
      </w:r>
      <w:r>
        <w:t xml:space="preserve"> TFP classroom observation instrument.</w:t>
      </w:r>
    </w:p>
    <w:p w:rsidR="000F0DC5" w:rsidRDefault="000F0DC5" w:rsidP="0042384E">
      <w:pPr>
        <w:pStyle w:val="Heading6"/>
      </w:pPr>
      <w:r>
        <w:t>Class Assessment Scoring System</w:t>
      </w:r>
    </w:p>
    <w:p w:rsidR="000F0DC5" w:rsidRPr="0095288F" w:rsidRDefault="000F0DC5" w:rsidP="0042384E">
      <w:r w:rsidRPr="006F7774">
        <w:rPr>
          <w:bCs/>
        </w:rPr>
        <w:t>The Classroom Assessment Scoring System</w:t>
      </w:r>
      <w:r w:rsidRPr="0095288F">
        <w:t>, developed by Robert Pianta at the University of Virginia</w:t>
      </w:r>
      <w:r>
        <w:t xml:space="preserve"> </w:t>
      </w:r>
      <w:r w:rsidRPr="0095288F">
        <w:t>(Hamre et al.</w:t>
      </w:r>
      <w:r>
        <w:t>,</w:t>
      </w:r>
      <w:r w:rsidRPr="0095288F">
        <w:t xml:space="preserve"> 2007</w:t>
      </w:r>
      <w:r>
        <w:t>; Hamre et al, 2013</w:t>
      </w:r>
      <w:r w:rsidRPr="0095288F">
        <w:t>) measures teacher behavio</w:t>
      </w:r>
      <w:r>
        <w:t>u</w:t>
      </w:r>
      <w:r w:rsidRPr="0095288F">
        <w:t>rs in three broad domains: emotional support, classroom</w:t>
      </w:r>
      <w:r>
        <w:t xml:space="preserve"> </w:t>
      </w:r>
      <w:r w:rsidRPr="0095288F">
        <w:t>organization, and instructional support.</w:t>
      </w:r>
      <w:r>
        <w:t xml:space="preserve"> </w:t>
      </w:r>
      <w:r w:rsidRPr="006F7774">
        <w:t xml:space="preserve">Each domain is further </w:t>
      </w:r>
      <w:r w:rsidRPr="006F7774">
        <w:lastRenderedPageBreak/>
        <w:t xml:space="preserve">divided </w:t>
      </w:r>
      <w:r>
        <w:t xml:space="preserve">into a number of dimensions, </w:t>
      </w:r>
      <w:r w:rsidRPr="006F7774">
        <w:t>with 11 dimensions in all</w:t>
      </w:r>
      <w:r w:rsidR="008C281E">
        <w:t>.</w:t>
      </w:r>
      <w:r>
        <w:t xml:space="preserve"> This requires high skill and intensive training, and it is not generally thought to be suitable in developing countries (Bruns et al., 2016)</w:t>
      </w:r>
      <w:r w:rsidR="001D6334">
        <w:t>.</w:t>
      </w:r>
    </w:p>
    <w:p w:rsidR="001F15BC" w:rsidRDefault="001F15BC" w:rsidP="0042384E">
      <w:pPr>
        <w:pStyle w:val="Heading6"/>
      </w:pPr>
      <w:r>
        <w:t>Stallings classroom observation sc</w:t>
      </w:r>
      <w:r w:rsidR="008F7F9F">
        <w:t>hedule (tablet and paper-based)</w:t>
      </w:r>
    </w:p>
    <w:p w:rsidR="008F7F9F" w:rsidRDefault="000F0DC5" w:rsidP="0042384E">
      <w:r>
        <w:t xml:space="preserve">This is </w:t>
      </w:r>
      <w:r w:rsidR="00F77F7D">
        <w:t xml:space="preserve">the Stanford Research Institute Classroom Observation System, which is </w:t>
      </w:r>
      <w:r>
        <w:t>effectively the quantitative version of the Class approach, and seen to be easier and less costly to implement in developing countries</w:t>
      </w:r>
      <w:r w:rsidR="008C281E">
        <w:t xml:space="preserve"> (World Bank, 2015)</w:t>
      </w:r>
      <w:r>
        <w:t>.</w:t>
      </w:r>
      <w:r>
        <w:rPr>
          <w:rStyle w:val="FootnoteReference"/>
        </w:rPr>
        <w:footnoteReference w:id="31"/>
      </w:r>
      <w:r>
        <w:t xml:space="preserve"> </w:t>
      </w:r>
      <w:r w:rsidR="008F7F9F">
        <w:t>The schedule identifies six main teaching and learning activities (e.g. reading aloud, discussion</w:t>
      </w:r>
      <w:r w:rsidR="00973E64">
        <w:t xml:space="preserve"> and practice and drill), and the observer makes 10 observations in a lesson. At each instant, the observer scans the classroom (10-15 seconds), makes a brief note of the activities and then marks up the schedule to indicate which activities are being done, by whom (teacher or students), with what resources (e.g. textbook and blackboard) and the number of students involved. There are complications because the teacher and students are coded </w:t>
      </w:r>
      <w:r w:rsidR="00BF5B21">
        <w:t>separately</w:t>
      </w:r>
      <w:r w:rsidR="00973E64">
        <w:t xml:space="preserve"> if some are involved with the teacher </w:t>
      </w:r>
      <w:r w:rsidR="00BF5B21">
        <w:t>and some not.</w:t>
      </w:r>
    </w:p>
    <w:p w:rsidR="00BF5B21" w:rsidRDefault="00BF5B21" w:rsidP="0042384E">
      <w:r>
        <w:t>There are 11 categories of activities, with six being pedagogical (e.g. assignment or classwork) and the others not (e.g. verbal instruction or discipline). The activities are grouped into four groups</w:t>
      </w:r>
      <w:r w:rsidR="00FC6E5C">
        <w:t xml:space="preserve"> (a.</w:t>
      </w:r>
      <w:r>
        <w:t xml:space="preserve"> </w:t>
      </w:r>
      <w:r w:rsidRPr="00BF5B21">
        <w:t>Learning Activities</w:t>
      </w:r>
      <w:r>
        <w:t>;</w:t>
      </w:r>
      <w:r w:rsidRPr="00BF5B21">
        <w:t xml:space="preserve"> b</w:t>
      </w:r>
      <w:r w:rsidR="00FC6E5C">
        <w:t>.</w:t>
      </w:r>
      <w:r w:rsidRPr="00BF5B21">
        <w:t xml:space="preserve"> Classroom Ma</w:t>
      </w:r>
      <w:r>
        <w:t>nagement; c</w:t>
      </w:r>
      <w:r w:rsidR="00FC6E5C">
        <w:t>.</w:t>
      </w:r>
      <w:r>
        <w:t xml:space="preserve"> Teacher Off-Task; d</w:t>
      </w:r>
      <w:r w:rsidR="00FC6E5C">
        <w:t>.</w:t>
      </w:r>
      <w:r>
        <w:t xml:space="preserve"> </w:t>
      </w:r>
      <w:r w:rsidRPr="00BF5B21">
        <w:t>Student Off-T</w:t>
      </w:r>
      <w:r w:rsidR="00FC6E5C">
        <w:t>ask</w:t>
      </w:r>
      <w:r w:rsidR="00D47738">
        <w:t xml:space="preserve">; see Table </w:t>
      </w:r>
      <w:r w:rsidR="008C281E">
        <w:t>4</w:t>
      </w:r>
      <w:r w:rsidR="00FC6E5C">
        <w:t>) to create measures of:</w:t>
      </w:r>
      <w:r w:rsidR="009E6F50">
        <w:t xml:space="preserve"> </w:t>
      </w:r>
    </w:p>
    <w:p w:rsidR="00F55063" w:rsidRPr="00D47738" w:rsidRDefault="00F55063" w:rsidP="001F188A">
      <w:pPr>
        <w:pStyle w:val="ListParagraph"/>
        <w:numPr>
          <w:ilvl w:val="0"/>
          <w:numId w:val="16"/>
        </w:numPr>
      </w:pPr>
      <w:r w:rsidRPr="00D47738">
        <w:t>Teachers’ use of instructional time</w:t>
      </w:r>
    </w:p>
    <w:p w:rsidR="00F55063" w:rsidRPr="00D47738" w:rsidRDefault="00F55063" w:rsidP="001F188A">
      <w:pPr>
        <w:pStyle w:val="ListParagraph"/>
        <w:numPr>
          <w:ilvl w:val="0"/>
          <w:numId w:val="16"/>
        </w:numPr>
      </w:pPr>
      <w:r w:rsidRPr="00D47738">
        <w:t>Teachers’ use of materials, including information and communications technology</w:t>
      </w:r>
    </w:p>
    <w:p w:rsidR="00F55063" w:rsidRPr="00D47738" w:rsidRDefault="00F55063" w:rsidP="001F188A">
      <w:pPr>
        <w:pStyle w:val="ListParagraph"/>
        <w:numPr>
          <w:ilvl w:val="0"/>
          <w:numId w:val="16"/>
        </w:numPr>
      </w:pPr>
      <w:r w:rsidRPr="00D47738">
        <w:t>Core pedagogical practices</w:t>
      </w:r>
    </w:p>
    <w:p w:rsidR="00F55063" w:rsidRDefault="00F55063" w:rsidP="001F188A">
      <w:pPr>
        <w:pStyle w:val="ListParagraph"/>
        <w:numPr>
          <w:ilvl w:val="0"/>
          <w:numId w:val="16"/>
        </w:numPr>
      </w:pPr>
      <w:r w:rsidRPr="00D47738">
        <w:t>Teachers’ ability to keep students engaged:</w:t>
      </w:r>
    </w:p>
    <w:p w:rsidR="00D47738" w:rsidRPr="008C281E" w:rsidRDefault="00D47738" w:rsidP="008C281E">
      <w:pPr>
        <w:keepNext/>
        <w:spacing w:after="0"/>
        <w:rPr>
          <w:b/>
        </w:rPr>
      </w:pPr>
      <w:r w:rsidRPr="008C281E">
        <w:rPr>
          <w:b/>
        </w:rPr>
        <w:t xml:space="preserve">Table </w:t>
      </w:r>
      <w:r w:rsidR="008C281E" w:rsidRPr="008C281E">
        <w:rPr>
          <w:b/>
        </w:rPr>
        <w:t>4: Stallings classroom observation schedule grouping of behaviours</w:t>
      </w:r>
    </w:p>
    <w:tbl>
      <w:tblPr>
        <w:tblStyle w:val="TableGrid"/>
        <w:tblW w:w="9634" w:type="dxa"/>
        <w:tblBorders>
          <w:left w:val="none" w:sz="0" w:space="0" w:color="auto"/>
          <w:right w:val="none" w:sz="0" w:space="0" w:color="auto"/>
          <w:insideV w:val="none" w:sz="0" w:space="0" w:color="auto"/>
        </w:tblBorders>
        <w:tblLook w:val="04A0" w:firstRow="1" w:lastRow="0" w:firstColumn="1" w:lastColumn="0" w:noHBand="0" w:noVBand="1"/>
      </w:tblPr>
      <w:tblGrid>
        <w:gridCol w:w="3397"/>
        <w:gridCol w:w="6237"/>
      </w:tblGrid>
      <w:tr w:rsidR="00F77F7D" w:rsidRPr="0034048B" w:rsidTr="00B8688C">
        <w:tc>
          <w:tcPr>
            <w:tcW w:w="3397" w:type="dxa"/>
          </w:tcPr>
          <w:p w:rsidR="00F77F7D" w:rsidRPr="0034048B" w:rsidRDefault="00F77F7D" w:rsidP="0042384E">
            <w:pPr>
              <w:keepNext/>
              <w:keepLines/>
              <w:rPr>
                <w:b/>
              </w:rPr>
            </w:pPr>
            <w:r w:rsidRPr="0034048B">
              <w:rPr>
                <w:b/>
              </w:rPr>
              <w:t>Core Pedagogical Practices</w:t>
            </w:r>
          </w:p>
        </w:tc>
        <w:tc>
          <w:tcPr>
            <w:tcW w:w="6237" w:type="dxa"/>
          </w:tcPr>
          <w:p w:rsidR="00F77F7D" w:rsidRPr="0034048B" w:rsidRDefault="00F77F7D" w:rsidP="0042384E">
            <w:pPr>
              <w:keepNext/>
              <w:keepLines/>
              <w:rPr>
                <w:b/>
              </w:rPr>
            </w:pPr>
            <w:r w:rsidRPr="0034048B">
              <w:rPr>
                <w:b/>
              </w:rPr>
              <w:t>Coded Activities</w:t>
            </w:r>
          </w:p>
        </w:tc>
      </w:tr>
      <w:tr w:rsidR="00F77F7D" w:rsidTr="00B8688C">
        <w:tc>
          <w:tcPr>
            <w:tcW w:w="3397" w:type="dxa"/>
          </w:tcPr>
          <w:p w:rsidR="00F77F7D" w:rsidRDefault="00F77F7D" w:rsidP="0042384E">
            <w:pPr>
              <w:keepNext/>
              <w:keepLines/>
            </w:pPr>
            <w:r>
              <w:t>1. Academic Activities/Instruction</w:t>
            </w:r>
          </w:p>
        </w:tc>
        <w:tc>
          <w:tcPr>
            <w:tcW w:w="6237" w:type="dxa"/>
          </w:tcPr>
          <w:p w:rsidR="00F77F7D" w:rsidRDefault="00F77F7D" w:rsidP="0042384E">
            <w:pPr>
              <w:keepNext/>
              <w:keepLines/>
            </w:pPr>
            <w:r>
              <w:t>Reading Aloud</w:t>
            </w:r>
          </w:p>
          <w:p w:rsidR="00F77F7D" w:rsidRDefault="00F77F7D" w:rsidP="0042384E">
            <w:pPr>
              <w:keepNext/>
              <w:keepLines/>
            </w:pPr>
            <w:r>
              <w:t>Demonstration/Lecture</w:t>
            </w:r>
          </w:p>
          <w:p w:rsidR="00F77F7D" w:rsidRDefault="00F77F7D" w:rsidP="0042384E">
            <w:pPr>
              <w:keepNext/>
              <w:keepLines/>
            </w:pPr>
            <w:r>
              <w:t>Debate/Discussion/Question and Answer</w:t>
            </w:r>
          </w:p>
          <w:p w:rsidR="00F77F7D" w:rsidRDefault="00F77F7D" w:rsidP="0042384E">
            <w:pPr>
              <w:keepNext/>
              <w:keepLines/>
            </w:pPr>
            <w:r>
              <w:t>Practice &amp; Memorization</w:t>
            </w:r>
          </w:p>
          <w:p w:rsidR="00F77F7D" w:rsidRDefault="00F77F7D" w:rsidP="0042384E">
            <w:pPr>
              <w:keepNext/>
              <w:keepLines/>
            </w:pPr>
            <w:r>
              <w:t>Assignment/Class Work</w:t>
            </w:r>
          </w:p>
          <w:p w:rsidR="00F77F7D" w:rsidRDefault="0034048B" w:rsidP="0042384E">
            <w:pPr>
              <w:keepNext/>
              <w:keepLines/>
            </w:pPr>
            <w:r>
              <w:t>Copying</w:t>
            </w:r>
          </w:p>
        </w:tc>
      </w:tr>
      <w:tr w:rsidR="00F77F7D" w:rsidTr="00B8688C">
        <w:tc>
          <w:tcPr>
            <w:tcW w:w="3397" w:type="dxa"/>
          </w:tcPr>
          <w:p w:rsidR="00F77F7D" w:rsidRDefault="0034048B" w:rsidP="0042384E">
            <w:pPr>
              <w:keepNext/>
              <w:keepLines/>
            </w:pPr>
            <w:r>
              <w:t>2. Classroom Management</w:t>
            </w:r>
          </w:p>
        </w:tc>
        <w:tc>
          <w:tcPr>
            <w:tcW w:w="6237" w:type="dxa"/>
          </w:tcPr>
          <w:p w:rsidR="0034048B" w:rsidRDefault="0034048B" w:rsidP="0042384E">
            <w:pPr>
              <w:keepNext/>
              <w:keepLines/>
            </w:pPr>
            <w:r>
              <w:t>Verbal Instruction</w:t>
            </w:r>
          </w:p>
          <w:p w:rsidR="0034048B" w:rsidRDefault="0034048B" w:rsidP="0042384E">
            <w:pPr>
              <w:keepNext/>
              <w:keepLines/>
            </w:pPr>
            <w:r>
              <w:t>Disciplining students</w:t>
            </w:r>
          </w:p>
          <w:p w:rsidR="0034048B" w:rsidRDefault="0034048B" w:rsidP="0042384E">
            <w:pPr>
              <w:keepNext/>
              <w:keepLines/>
            </w:pPr>
            <w:r>
              <w:t>Classroom Management with Students</w:t>
            </w:r>
          </w:p>
          <w:p w:rsidR="00F77F7D" w:rsidRDefault="0034048B" w:rsidP="0042384E">
            <w:pPr>
              <w:keepNext/>
              <w:keepLines/>
            </w:pPr>
            <w:r>
              <w:t>Classroom Management Alone</w:t>
            </w:r>
          </w:p>
        </w:tc>
      </w:tr>
      <w:tr w:rsidR="00F77F7D" w:rsidTr="00B8688C">
        <w:tc>
          <w:tcPr>
            <w:tcW w:w="3397" w:type="dxa"/>
          </w:tcPr>
          <w:p w:rsidR="00F77F7D" w:rsidRDefault="0034048B" w:rsidP="0042384E">
            <w:pPr>
              <w:keepNext/>
              <w:keepLines/>
            </w:pPr>
            <w:r>
              <w:t>3. Teacher Off-Task</w:t>
            </w:r>
          </w:p>
        </w:tc>
        <w:tc>
          <w:tcPr>
            <w:tcW w:w="6237" w:type="dxa"/>
          </w:tcPr>
          <w:p w:rsidR="0034048B" w:rsidRDefault="0034048B" w:rsidP="0042384E">
            <w:pPr>
              <w:keepNext/>
              <w:keepLines/>
            </w:pPr>
            <w:r>
              <w:t>Teacher in Social Interaction with Students</w:t>
            </w:r>
          </w:p>
          <w:p w:rsidR="0034048B" w:rsidRDefault="0034048B" w:rsidP="0042384E">
            <w:pPr>
              <w:keepNext/>
              <w:keepLines/>
            </w:pPr>
            <w:r>
              <w:t>Teacher in Social Interaction with Outsiders or Teacher Uninvolved</w:t>
            </w:r>
          </w:p>
          <w:p w:rsidR="00F77F7D" w:rsidRDefault="0034048B" w:rsidP="0042384E">
            <w:pPr>
              <w:keepNext/>
              <w:keepLines/>
            </w:pPr>
            <w:r>
              <w:t>Teacher out of the classroom</w:t>
            </w:r>
          </w:p>
        </w:tc>
      </w:tr>
      <w:tr w:rsidR="00F77F7D" w:rsidTr="00B8688C">
        <w:tc>
          <w:tcPr>
            <w:tcW w:w="3397" w:type="dxa"/>
          </w:tcPr>
          <w:p w:rsidR="00F77F7D" w:rsidRDefault="0034048B" w:rsidP="0042384E">
            <w:pPr>
              <w:keepNext/>
              <w:keepLines/>
            </w:pPr>
            <w:r>
              <w:t>4. Students Of-Task</w:t>
            </w:r>
          </w:p>
        </w:tc>
        <w:tc>
          <w:tcPr>
            <w:tcW w:w="6237" w:type="dxa"/>
          </w:tcPr>
          <w:p w:rsidR="0034048B" w:rsidRDefault="0034048B" w:rsidP="0042384E">
            <w:pPr>
              <w:keepNext/>
              <w:keepLines/>
            </w:pPr>
            <w:r>
              <w:t>Students being disciplined</w:t>
            </w:r>
          </w:p>
          <w:p w:rsidR="0034048B" w:rsidRDefault="0034048B" w:rsidP="0042384E">
            <w:pPr>
              <w:keepNext/>
              <w:keepLines/>
            </w:pPr>
            <w:r>
              <w:t>Students in Social Interaction</w:t>
            </w:r>
          </w:p>
          <w:p w:rsidR="00F77F7D" w:rsidRDefault="0034048B" w:rsidP="0042384E">
            <w:pPr>
              <w:keepNext/>
              <w:keepLines/>
            </w:pPr>
            <w:r>
              <w:t>Students not Engaged</w:t>
            </w:r>
          </w:p>
        </w:tc>
      </w:tr>
    </w:tbl>
    <w:p w:rsidR="00F77F7D" w:rsidRDefault="00F77F7D" w:rsidP="0042384E"/>
    <w:p w:rsidR="00F55063" w:rsidRDefault="00D47738" w:rsidP="0042384E">
      <w:r>
        <w:t>This schedule is by its nature very general and is intended to provide a standard against which all kinds of classrooms can be described. But, for example, it does not focus on pair and group work specifically, though obviously the ‘</w:t>
      </w:r>
      <w:r w:rsidRPr="00D47738">
        <w:t>Debate/Discussion/Question and Answer</w:t>
      </w:r>
      <w:r>
        <w:t>’ category of behaviour will relate to this.</w:t>
      </w:r>
      <w:r w:rsidR="006F24C0">
        <w:t xml:space="preserve"> </w:t>
      </w:r>
      <w:r>
        <w:t xml:space="preserve">In addition to being </w:t>
      </w:r>
      <w:r w:rsidR="00FC6E5C">
        <w:t>generic</w:t>
      </w:r>
      <w:r w:rsidR="006F24C0">
        <w:t xml:space="preserve">, </w:t>
      </w:r>
      <w:r>
        <w:t xml:space="preserve">the requirements for learning to use this schedule are </w:t>
      </w:r>
      <w:r>
        <w:lastRenderedPageBreak/>
        <w:t xml:space="preserve">demanding, and without the use of a tablet (to enable electronic data entry with built-in checks </w:t>
      </w:r>
      <w:r w:rsidR="001D37DE">
        <w:t>against</w:t>
      </w:r>
      <w:r>
        <w:t xml:space="preserve"> coding errors), </w:t>
      </w:r>
      <w:r w:rsidR="00D968BD">
        <w:t>it will be difficult to use in the TFP.</w:t>
      </w:r>
    </w:p>
    <w:p w:rsidR="009F73FA" w:rsidRDefault="00987D2B" w:rsidP="0042384E">
      <w:pPr>
        <w:pStyle w:val="Heading6"/>
      </w:pPr>
      <w:r>
        <w:t>Service Delivery Indicators (</w:t>
      </w:r>
      <w:r w:rsidR="009F73FA">
        <w:t>SDI</w:t>
      </w:r>
      <w:r>
        <w:t>)</w:t>
      </w:r>
      <w:r w:rsidR="009F13ED">
        <w:t xml:space="preserve"> on classroom observation</w:t>
      </w:r>
      <w:r>
        <w:rPr>
          <w:rStyle w:val="FootnoteReference"/>
        </w:rPr>
        <w:footnoteReference w:id="32"/>
      </w:r>
    </w:p>
    <w:p w:rsidR="00810F49" w:rsidRDefault="00987D2B" w:rsidP="0042384E">
      <w:r>
        <w:t>This is a g</w:t>
      </w:r>
      <w:r w:rsidR="00CA1F24">
        <w:t xml:space="preserve">eneric classroom observation schedule based on </w:t>
      </w:r>
      <w:r>
        <w:t>measuring ‘time on task’</w:t>
      </w:r>
      <w:r w:rsidR="00846349">
        <w:t>, ‘classroom environment’ and ‘teacher activities’</w:t>
      </w:r>
      <w:r>
        <w:t>, which is part of larger set of indicators (SDI, 201</w:t>
      </w:r>
      <w:r w:rsidR="00FC6E5C">
        <w:t>3</w:t>
      </w:r>
      <w:r>
        <w:t>: 27-31). This schedule records teacher behaviour each minute (instantaneous sampling) over a 30 minute period (every 5 minutes the number of children off task is also recorded).</w:t>
      </w:r>
      <w:r w:rsidR="006F24C0">
        <w:t xml:space="preserve"> </w:t>
      </w:r>
      <w:r w:rsidR="00846349">
        <w:t xml:space="preserve">There are 12 teacher activities (and </w:t>
      </w:r>
      <w:r w:rsidR="00810F49">
        <w:t>four non-teaching ones), dealing with:</w:t>
      </w:r>
    </w:p>
    <w:p w:rsidR="00810F49" w:rsidRDefault="00810F49" w:rsidP="001F188A">
      <w:pPr>
        <w:pStyle w:val="ListParagraph"/>
        <w:numPr>
          <w:ilvl w:val="0"/>
          <w:numId w:val="21"/>
        </w:numPr>
      </w:pPr>
      <w:r>
        <w:t>who the teacher interacts with: individual, whole class group, small group;</w:t>
      </w:r>
    </w:p>
    <w:p w:rsidR="00810F49" w:rsidRDefault="00810F49" w:rsidP="001F188A">
      <w:pPr>
        <w:pStyle w:val="ListParagraph"/>
        <w:numPr>
          <w:ilvl w:val="0"/>
          <w:numId w:val="21"/>
        </w:numPr>
      </w:pPr>
      <w:r>
        <w:t>various activities: lectures, reads, supervises pupil writing on the board, leading kinaesthetic group activity, writing on blackboard, listening to pupils read/recite, waiting for pupils finishing task, testing students, maintaining discipline, doing paper work.</w:t>
      </w:r>
    </w:p>
    <w:p w:rsidR="00CA1F24" w:rsidRDefault="00810F49" w:rsidP="0042384E">
      <w:r>
        <w:t xml:space="preserve">Along with these observations are those on the classroom environment: electricity availability, work on the board, state of blackboard, and students with textbooks and notebooks. </w:t>
      </w:r>
      <w:r w:rsidR="00660852">
        <w:t>In addition there is a further section where some teacher activities are event sampled, including textbook used by the teacher, teacher asks recall questions, questions to apply information, teacher praise, giving homework (some reflecting the start and end of lesson</w:t>
      </w:r>
      <w:r w:rsidR="001D37DE">
        <w:t>)</w:t>
      </w:r>
      <w:r w:rsidR="00660852">
        <w:t>.</w:t>
      </w:r>
      <w:r w:rsidR="00660852">
        <w:rPr>
          <w:rStyle w:val="FootnoteReference"/>
        </w:rPr>
        <w:footnoteReference w:id="33"/>
      </w:r>
      <w:r w:rsidR="00660852">
        <w:t xml:space="preserve"> </w:t>
      </w:r>
    </w:p>
    <w:p w:rsidR="00660852" w:rsidRDefault="00660852" w:rsidP="0042384E">
      <w:r>
        <w:t xml:space="preserve">The timed instantaneous sampling section of the schedule is relatively simple, though it does not appear to be exhaustive in its coverage, </w:t>
      </w:r>
      <w:r w:rsidR="00CB3BE2">
        <w:t>and</w:t>
      </w:r>
      <w:r>
        <w:t xml:space="preserve"> with no ‘other’ category</w:t>
      </w:r>
      <w:r w:rsidR="00CB3BE2">
        <w:t xml:space="preserve"> to pick up missing behaviour</w:t>
      </w:r>
      <w:r>
        <w:t>.</w:t>
      </w:r>
      <w:r>
        <w:rPr>
          <w:rStyle w:val="FootnoteReference"/>
        </w:rPr>
        <w:footnoteReference w:id="34"/>
      </w:r>
    </w:p>
    <w:p w:rsidR="008A5E1D" w:rsidRDefault="001D37DE" w:rsidP="0042384E">
      <w:pPr>
        <w:pStyle w:val="Heading6"/>
      </w:pPr>
      <w:r>
        <w:t>IGATE-T: baseline</w:t>
      </w:r>
      <w:r>
        <w:rPr>
          <w:rStyle w:val="FootnoteReference"/>
        </w:rPr>
        <w:footnoteReference w:id="35"/>
      </w:r>
    </w:p>
    <w:p w:rsidR="006741F7" w:rsidRDefault="006741F7" w:rsidP="0042384E">
      <w:r>
        <w:t>This is a SBTD project, for whole-school improvement with a focus on improving basic literacy and numeracy in Zimbabwe. In addition to providing teacher material to encourage activities that promote student engagement, teacher staff development activity is encouraged and supported (rather like the quality circles of TFP). The observation schedule used in the baseline has three sections:</w:t>
      </w:r>
    </w:p>
    <w:p w:rsidR="0076484B" w:rsidRDefault="0076484B" w:rsidP="001F188A">
      <w:pPr>
        <w:pStyle w:val="ListParagraph"/>
        <w:numPr>
          <w:ilvl w:val="0"/>
          <w:numId w:val="17"/>
        </w:numPr>
      </w:pPr>
      <w:r>
        <w:t>Self-report questions (asked by the classroom observer) asking about the teacher</w:t>
      </w:r>
      <w:r w:rsidR="00364AE1">
        <w:t>’</w:t>
      </w:r>
      <w:r>
        <w:t>s classroom behaviour.</w:t>
      </w:r>
    </w:p>
    <w:p w:rsidR="0076484B" w:rsidRDefault="005835B7" w:rsidP="001F188A">
      <w:pPr>
        <w:pStyle w:val="ListParagraph"/>
        <w:numPr>
          <w:ilvl w:val="0"/>
          <w:numId w:val="17"/>
        </w:numPr>
      </w:pPr>
      <w:r>
        <w:t>A</w:t>
      </w:r>
      <w:r w:rsidR="0076484B">
        <w:t xml:space="preserve"> </w:t>
      </w:r>
      <w:r>
        <w:t xml:space="preserve">timed event </w:t>
      </w:r>
      <w:r w:rsidR="0076484B">
        <w:t>sampling observation schedule of student and teacher behaviours</w:t>
      </w:r>
      <w:r w:rsidR="001D37DE">
        <w:t>.</w:t>
      </w:r>
    </w:p>
    <w:p w:rsidR="0076484B" w:rsidRDefault="0076484B" w:rsidP="001F188A">
      <w:pPr>
        <w:pStyle w:val="ListParagraph"/>
        <w:numPr>
          <w:ilvl w:val="0"/>
          <w:numId w:val="17"/>
        </w:numPr>
      </w:pPr>
      <w:r>
        <w:t>An event sampling observation completed at the end of the lesson.</w:t>
      </w:r>
    </w:p>
    <w:p w:rsidR="0076484B" w:rsidRDefault="0076484B" w:rsidP="0042384E">
      <w:r>
        <w:t xml:space="preserve">The first self-report section elicited very high </w:t>
      </w:r>
      <w:r w:rsidR="00C34AE7">
        <w:t xml:space="preserve">positive </w:t>
      </w:r>
      <w:r>
        <w:t>response</w:t>
      </w:r>
      <w:r w:rsidR="006741F7">
        <w:t>s</w:t>
      </w:r>
      <w:r w:rsidR="00C34AE7">
        <w:t xml:space="preserve"> (i.e. very aware)</w:t>
      </w:r>
      <w:r>
        <w:t xml:space="preserve">, </w:t>
      </w:r>
      <w:r w:rsidR="006D5E12">
        <w:t>with</w:t>
      </w:r>
      <w:r>
        <w:t xml:space="preserve"> questions of the following type:</w:t>
      </w:r>
    </w:p>
    <w:p w:rsidR="006D5E12" w:rsidRPr="0076484B" w:rsidRDefault="006D5E12" w:rsidP="0042384E">
      <w:pPr>
        <w:spacing w:after="0"/>
        <w:ind w:left="720"/>
      </w:pPr>
      <w:r w:rsidRPr="0076484B">
        <w:rPr>
          <w:bCs/>
        </w:rPr>
        <w:t>1.</w:t>
      </w:r>
      <w:r>
        <w:rPr>
          <w:b/>
          <w:bCs/>
        </w:rPr>
        <w:t xml:space="preserve"> </w:t>
      </w:r>
      <w:r w:rsidRPr="0076484B">
        <w:rPr>
          <w:b/>
          <w:bCs/>
        </w:rPr>
        <w:t>Readiness for school</w:t>
      </w:r>
      <w:r w:rsidRPr="0076484B">
        <w:t>: numeracy learning at home</w:t>
      </w:r>
    </w:p>
    <w:p w:rsidR="006D5E12" w:rsidRDefault="006D5E12" w:rsidP="0042384E">
      <w:pPr>
        <w:spacing w:line="240" w:lineRule="auto"/>
        <w:ind w:left="1724" w:hanging="284"/>
      </w:pPr>
      <w:r w:rsidRPr="0076484B">
        <w:t>a. Are you aware of the importance of the family to support numeracy learning at home? (very</w:t>
      </w:r>
      <w:r>
        <w:t xml:space="preserve"> </w:t>
      </w:r>
      <w:r w:rsidRPr="0076484B">
        <w:t>aware, a little aware, not aware)</w:t>
      </w:r>
      <w:r>
        <w:t>…</w:t>
      </w:r>
    </w:p>
    <w:p w:rsidR="006D5E12" w:rsidRPr="00175A7D" w:rsidRDefault="006D5E12" w:rsidP="00364AE1">
      <w:pPr>
        <w:keepNext/>
        <w:spacing w:after="0"/>
        <w:ind w:left="720"/>
      </w:pPr>
      <w:r w:rsidRPr="00175A7D">
        <w:rPr>
          <w:bCs/>
        </w:rPr>
        <w:lastRenderedPageBreak/>
        <w:t>2.</w:t>
      </w:r>
      <w:r>
        <w:rPr>
          <w:b/>
          <w:bCs/>
        </w:rPr>
        <w:t xml:space="preserve"> </w:t>
      </w:r>
      <w:r w:rsidRPr="00175A7D">
        <w:rPr>
          <w:b/>
          <w:bCs/>
        </w:rPr>
        <w:t xml:space="preserve">Actively engaging students </w:t>
      </w:r>
      <w:r w:rsidRPr="00175A7D">
        <w:t>in learning numeracy</w:t>
      </w:r>
    </w:p>
    <w:p w:rsidR="006D5E12" w:rsidRDefault="006D5E12" w:rsidP="0042384E">
      <w:pPr>
        <w:ind w:left="1440"/>
      </w:pPr>
      <w:r w:rsidRPr="00175A7D">
        <w:t>a. Are you aware of the importance of actively engaging students in learning numeracy? (very</w:t>
      </w:r>
      <w:r>
        <w:t xml:space="preserve"> </w:t>
      </w:r>
      <w:r w:rsidRPr="00175A7D">
        <w:t>aware, a little aware, not aware)</w:t>
      </w:r>
      <w:r>
        <w:t>…</w:t>
      </w:r>
    </w:p>
    <w:p w:rsidR="00FD7567" w:rsidRPr="00FD7567" w:rsidRDefault="00FD7567" w:rsidP="0042384E">
      <w:pPr>
        <w:spacing w:after="0"/>
        <w:ind w:left="720"/>
        <w:rPr>
          <w:bCs/>
        </w:rPr>
      </w:pPr>
      <w:r w:rsidRPr="00FD7567">
        <w:rPr>
          <w:bCs/>
        </w:rPr>
        <w:t xml:space="preserve">4. Reflecting the students’ </w:t>
      </w:r>
      <w:r w:rsidRPr="00FD7567">
        <w:rPr>
          <w:b/>
          <w:bCs/>
        </w:rPr>
        <w:t xml:space="preserve">context </w:t>
      </w:r>
      <w:r w:rsidRPr="00FD7567">
        <w:rPr>
          <w:bCs/>
        </w:rPr>
        <w:t>in teaching and learning</w:t>
      </w:r>
    </w:p>
    <w:p w:rsidR="00FD7567" w:rsidRPr="00FD7567" w:rsidRDefault="00FD7567" w:rsidP="0042384E">
      <w:pPr>
        <w:spacing w:after="0"/>
        <w:ind w:left="1288" w:hanging="284"/>
        <w:rPr>
          <w:bCs/>
        </w:rPr>
      </w:pPr>
      <w:r w:rsidRPr="00FD7567">
        <w:rPr>
          <w:bCs/>
        </w:rPr>
        <w:t>a. Are you aware of the importance of reflecting the students’ context in teaching and learning,</w:t>
      </w:r>
      <w:r>
        <w:rPr>
          <w:bCs/>
        </w:rPr>
        <w:t xml:space="preserve"> </w:t>
      </w:r>
      <w:r w:rsidRPr="00FD7567">
        <w:rPr>
          <w:bCs/>
        </w:rPr>
        <w:t>for example using numeracy practices from the local market or family life? (very aware, a</w:t>
      </w:r>
      <w:r>
        <w:rPr>
          <w:bCs/>
        </w:rPr>
        <w:t xml:space="preserve"> </w:t>
      </w:r>
      <w:r w:rsidRPr="00FD7567">
        <w:rPr>
          <w:bCs/>
        </w:rPr>
        <w:t>little aware, not aware)</w:t>
      </w:r>
    </w:p>
    <w:p w:rsidR="00FD7567" w:rsidRPr="00FD7567" w:rsidRDefault="00FD7567" w:rsidP="0042384E">
      <w:pPr>
        <w:spacing w:after="0"/>
        <w:ind w:left="1288" w:hanging="284"/>
        <w:rPr>
          <w:bCs/>
        </w:rPr>
      </w:pPr>
      <w:r w:rsidRPr="00FD7567">
        <w:rPr>
          <w:bCs/>
        </w:rPr>
        <w:t xml:space="preserve">b. Do you feel able to reflect the students’ context in your teaching and learning? </w:t>
      </w:r>
      <w:r w:rsidR="00364AE1">
        <w:rPr>
          <w:bCs/>
        </w:rPr>
        <w:br/>
      </w:r>
      <w:r w:rsidRPr="00FD7567">
        <w:rPr>
          <w:bCs/>
        </w:rPr>
        <w:t>(very able,</w:t>
      </w:r>
      <w:r>
        <w:rPr>
          <w:bCs/>
        </w:rPr>
        <w:t xml:space="preserve"> </w:t>
      </w:r>
      <w:r w:rsidRPr="00FD7567">
        <w:rPr>
          <w:bCs/>
        </w:rPr>
        <w:t>somewhat able, not able)</w:t>
      </w:r>
    </w:p>
    <w:p w:rsidR="00FD7567" w:rsidRDefault="00FD7567" w:rsidP="0042384E">
      <w:pPr>
        <w:ind w:left="1288" w:hanging="284"/>
        <w:rPr>
          <w:bCs/>
        </w:rPr>
      </w:pPr>
      <w:r w:rsidRPr="00FD7567">
        <w:rPr>
          <w:bCs/>
        </w:rPr>
        <w:t>c. Can you give an example of how you have reflected the students’ context, in one of your</w:t>
      </w:r>
      <w:r>
        <w:rPr>
          <w:bCs/>
        </w:rPr>
        <w:t xml:space="preserve"> </w:t>
      </w:r>
      <w:r w:rsidRPr="00FD7567">
        <w:rPr>
          <w:bCs/>
        </w:rPr>
        <w:t>lessons in the last month? (No, somewhat-a vague idea, yes-a practical account)</w:t>
      </w:r>
    </w:p>
    <w:p w:rsidR="00175A7D" w:rsidRDefault="006D5E12" w:rsidP="0042384E">
      <w:r>
        <w:t>These kinds of questions generally g</w:t>
      </w:r>
      <w:r w:rsidR="00AF1AB9">
        <w:t>a</w:t>
      </w:r>
      <w:r>
        <w:t>ve high responses,</w:t>
      </w:r>
      <w:r w:rsidRPr="006D5E12">
        <w:t xml:space="preserve"> indicating that it </w:t>
      </w:r>
      <w:r>
        <w:t xml:space="preserve">will be difficult to improve on this in any teacher development programme. It is for this reason that such an approach is </w:t>
      </w:r>
      <w:r w:rsidRPr="006D5E12">
        <w:t>generally</w:t>
      </w:r>
      <w:r>
        <w:t xml:space="preserve"> thought to indicate</w:t>
      </w:r>
      <w:r w:rsidRPr="006D5E12">
        <w:t xml:space="preserve"> a</w:t>
      </w:r>
      <w:r>
        <w:t>n</w:t>
      </w:r>
      <w:r w:rsidRPr="006D5E12">
        <w:t xml:space="preserve"> instrument </w:t>
      </w:r>
      <w:r>
        <w:t>that may not be useful</w:t>
      </w:r>
      <w:r w:rsidRPr="006D5E12">
        <w:t>.</w:t>
      </w:r>
      <w:r>
        <w:t xml:space="preserve"> Table </w:t>
      </w:r>
      <w:r w:rsidR="008C281E">
        <w:t>5</w:t>
      </w:r>
      <w:r>
        <w:t xml:space="preserve"> shows these kinds of questions contrasted with those that are drawn from an observers who watched a lesson. This table indicates that where something is </w:t>
      </w:r>
      <w:r w:rsidR="006741F7">
        <w:t xml:space="preserve">‘self-report’ (i.e. asking the teacher what they do) then it is difficult to avoid high responses (and hence no discrimination from baseline to end-line). It is evident from Table </w:t>
      </w:r>
      <w:r w:rsidR="008C281E">
        <w:t>5</w:t>
      </w:r>
      <w:r w:rsidR="006741F7">
        <w:t xml:space="preserve"> that observed behaviour is more discriminating (i.e. more room for improvement).</w:t>
      </w:r>
    </w:p>
    <w:p w:rsidR="0034048B" w:rsidRPr="0034048B" w:rsidRDefault="0034048B" w:rsidP="0083192C">
      <w:pPr>
        <w:keepNext/>
        <w:keepLines/>
        <w:spacing w:after="0"/>
        <w:jc w:val="center"/>
        <w:rPr>
          <w:b/>
        </w:rPr>
      </w:pPr>
      <w:r w:rsidRPr="0034048B">
        <w:rPr>
          <w:b/>
        </w:rPr>
        <w:t xml:space="preserve">Table </w:t>
      </w:r>
      <w:r w:rsidR="008C281E">
        <w:rPr>
          <w:b/>
        </w:rPr>
        <w:t>5</w:t>
      </w:r>
      <w:r w:rsidRPr="0034048B">
        <w:rPr>
          <w:b/>
        </w:rPr>
        <w:t>: Data for IGATE-T self-report and observed teacher behaviour</w:t>
      </w:r>
    </w:p>
    <w:tbl>
      <w:tblPr>
        <w:tblStyle w:val="TableGrid"/>
        <w:tblW w:w="0" w:type="auto"/>
        <w:tblInd w:w="936" w:type="dxa"/>
        <w:tblBorders>
          <w:left w:val="none" w:sz="0" w:space="0" w:color="auto"/>
          <w:right w:val="none" w:sz="0" w:space="0" w:color="auto"/>
          <w:insideV w:val="none" w:sz="0" w:space="0" w:color="auto"/>
        </w:tblBorders>
        <w:tblLook w:val="04A0" w:firstRow="1" w:lastRow="0" w:firstColumn="1" w:lastColumn="0" w:noHBand="0" w:noVBand="1"/>
      </w:tblPr>
      <w:tblGrid>
        <w:gridCol w:w="2909"/>
        <w:gridCol w:w="1400"/>
        <w:gridCol w:w="1559"/>
        <w:gridCol w:w="1276"/>
      </w:tblGrid>
      <w:tr w:rsidR="00FD7567" w:rsidTr="00B8688C">
        <w:tc>
          <w:tcPr>
            <w:tcW w:w="2909" w:type="dxa"/>
          </w:tcPr>
          <w:p w:rsidR="00FD7567" w:rsidRPr="00FD7567" w:rsidRDefault="00FD7567" w:rsidP="0083192C">
            <w:pPr>
              <w:keepNext/>
              <w:keepLines/>
              <w:jc w:val="center"/>
            </w:pPr>
            <w:r w:rsidRPr="00964834">
              <w:rPr>
                <w:b/>
                <w:bCs/>
              </w:rPr>
              <w:t>Indicator</w:t>
            </w:r>
            <w:r>
              <w:rPr>
                <w:b/>
                <w:bCs/>
              </w:rPr>
              <w:br/>
            </w:r>
          </w:p>
        </w:tc>
        <w:tc>
          <w:tcPr>
            <w:tcW w:w="1400" w:type="dxa"/>
          </w:tcPr>
          <w:p w:rsidR="00FD7567" w:rsidRDefault="00FD7567" w:rsidP="0083192C">
            <w:pPr>
              <w:keepNext/>
              <w:keepLines/>
              <w:jc w:val="center"/>
            </w:pPr>
            <w:r w:rsidRPr="00964834">
              <w:rPr>
                <w:b/>
                <w:bCs/>
              </w:rPr>
              <w:t>Intervention Group</w:t>
            </w:r>
          </w:p>
        </w:tc>
        <w:tc>
          <w:tcPr>
            <w:tcW w:w="1559" w:type="dxa"/>
          </w:tcPr>
          <w:p w:rsidR="00FD7567" w:rsidRDefault="00FD7567" w:rsidP="0083192C">
            <w:pPr>
              <w:keepNext/>
              <w:keepLines/>
              <w:jc w:val="center"/>
            </w:pPr>
            <w:r w:rsidRPr="00964834">
              <w:rPr>
                <w:b/>
                <w:bCs/>
              </w:rPr>
              <w:t>Control Group</w:t>
            </w:r>
          </w:p>
        </w:tc>
        <w:tc>
          <w:tcPr>
            <w:tcW w:w="1276" w:type="dxa"/>
          </w:tcPr>
          <w:p w:rsidR="00FD7567" w:rsidRDefault="00FD7567" w:rsidP="0083192C">
            <w:pPr>
              <w:keepNext/>
              <w:keepLines/>
              <w:jc w:val="center"/>
            </w:pPr>
            <w:r>
              <w:t>Statistically different</w:t>
            </w:r>
          </w:p>
        </w:tc>
      </w:tr>
      <w:tr w:rsidR="006D5E12" w:rsidTr="00B8688C">
        <w:tc>
          <w:tcPr>
            <w:tcW w:w="2909" w:type="dxa"/>
          </w:tcPr>
          <w:p w:rsidR="006D5E12" w:rsidRPr="00FD7567" w:rsidRDefault="006D5E12" w:rsidP="0083192C">
            <w:pPr>
              <w:keepNext/>
              <w:keepLines/>
              <w:rPr>
                <w:i/>
              </w:rPr>
            </w:pPr>
            <w:r w:rsidRPr="00FD7567">
              <w:rPr>
                <w:bCs/>
                <w:i/>
              </w:rPr>
              <w:t>% of teachers aware of:</w:t>
            </w:r>
            <w:r w:rsidR="00AF1AB9">
              <w:rPr>
                <w:bCs/>
                <w:i/>
              </w:rPr>
              <w:t>*</w:t>
            </w:r>
          </w:p>
        </w:tc>
        <w:tc>
          <w:tcPr>
            <w:tcW w:w="4235" w:type="dxa"/>
            <w:gridSpan w:val="3"/>
          </w:tcPr>
          <w:p w:rsidR="006D5E12" w:rsidRPr="00964834" w:rsidRDefault="006D5E12" w:rsidP="0083192C">
            <w:pPr>
              <w:keepNext/>
              <w:keepLines/>
              <w:jc w:val="center"/>
            </w:pPr>
          </w:p>
        </w:tc>
      </w:tr>
      <w:tr w:rsidR="00FD7567" w:rsidTr="00B8688C">
        <w:tc>
          <w:tcPr>
            <w:tcW w:w="2909" w:type="dxa"/>
          </w:tcPr>
          <w:p w:rsidR="00FD7567" w:rsidRPr="00964834" w:rsidRDefault="00FD7567" w:rsidP="0083192C">
            <w:pPr>
              <w:keepNext/>
              <w:keepLines/>
              <w:jc w:val="right"/>
              <w:rPr>
                <w:b/>
                <w:bCs/>
              </w:rPr>
            </w:pPr>
            <w:r w:rsidRPr="00964834">
              <w:t>Considering student</w:t>
            </w:r>
            <w:r>
              <w:t>’</w:t>
            </w:r>
            <w:r w:rsidRPr="00964834">
              <w:t>s context</w:t>
            </w:r>
          </w:p>
        </w:tc>
        <w:tc>
          <w:tcPr>
            <w:tcW w:w="1400" w:type="dxa"/>
          </w:tcPr>
          <w:p w:rsidR="00FD7567" w:rsidRDefault="00FD7567" w:rsidP="0083192C">
            <w:pPr>
              <w:keepNext/>
              <w:keepLines/>
              <w:jc w:val="center"/>
            </w:pPr>
            <w:r w:rsidRPr="00964834">
              <w:t>95.0%</w:t>
            </w:r>
            <w:r w:rsidR="006741F7">
              <w:rPr>
                <w:rStyle w:val="FootnoteReference"/>
              </w:rPr>
              <w:footnoteReference w:id="36"/>
            </w:r>
          </w:p>
        </w:tc>
        <w:tc>
          <w:tcPr>
            <w:tcW w:w="1559" w:type="dxa"/>
          </w:tcPr>
          <w:p w:rsidR="00FD7567" w:rsidRDefault="00FD7567" w:rsidP="0083192C">
            <w:pPr>
              <w:keepNext/>
              <w:keepLines/>
              <w:jc w:val="center"/>
            </w:pPr>
            <w:r w:rsidRPr="00964834">
              <w:t>98.6%</w:t>
            </w:r>
          </w:p>
        </w:tc>
        <w:tc>
          <w:tcPr>
            <w:tcW w:w="1276" w:type="dxa"/>
          </w:tcPr>
          <w:p w:rsidR="00FD7567" w:rsidRDefault="00FD7567" w:rsidP="0083192C">
            <w:pPr>
              <w:keepNext/>
              <w:keepLines/>
              <w:jc w:val="center"/>
            </w:pPr>
            <w:r w:rsidRPr="00964834">
              <w:t>No</w:t>
            </w:r>
          </w:p>
        </w:tc>
      </w:tr>
      <w:tr w:rsidR="00FD7567" w:rsidTr="00B8688C">
        <w:tc>
          <w:tcPr>
            <w:tcW w:w="2909" w:type="dxa"/>
          </w:tcPr>
          <w:p w:rsidR="00FD7567" w:rsidRDefault="00FD7567" w:rsidP="0083192C">
            <w:pPr>
              <w:keepNext/>
              <w:keepLines/>
              <w:jc w:val="right"/>
            </w:pPr>
            <w:r w:rsidRPr="00964834">
              <w:t>Considering student</w:t>
            </w:r>
            <w:r>
              <w:t>’</w:t>
            </w:r>
            <w:r w:rsidRPr="00964834">
              <w:t>s age in use of</w:t>
            </w:r>
            <w:r>
              <w:t xml:space="preserve"> </w:t>
            </w:r>
            <w:r w:rsidRPr="00964834">
              <w:t>teaching aids</w:t>
            </w:r>
          </w:p>
        </w:tc>
        <w:tc>
          <w:tcPr>
            <w:tcW w:w="1400" w:type="dxa"/>
          </w:tcPr>
          <w:p w:rsidR="00FD7567" w:rsidRDefault="00FD7567" w:rsidP="0083192C">
            <w:pPr>
              <w:keepNext/>
              <w:keepLines/>
              <w:jc w:val="center"/>
            </w:pPr>
            <w:r w:rsidRPr="00964834">
              <w:t>95.1%</w:t>
            </w:r>
          </w:p>
        </w:tc>
        <w:tc>
          <w:tcPr>
            <w:tcW w:w="1559" w:type="dxa"/>
          </w:tcPr>
          <w:p w:rsidR="00FD7567" w:rsidRDefault="00FD7567" w:rsidP="0083192C">
            <w:pPr>
              <w:keepNext/>
              <w:keepLines/>
              <w:jc w:val="center"/>
            </w:pPr>
            <w:r w:rsidRPr="00964834">
              <w:t>97.3%</w:t>
            </w:r>
          </w:p>
        </w:tc>
        <w:tc>
          <w:tcPr>
            <w:tcW w:w="1276" w:type="dxa"/>
          </w:tcPr>
          <w:p w:rsidR="00FD7567" w:rsidRDefault="00FD7567" w:rsidP="0083192C">
            <w:pPr>
              <w:keepNext/>
              <w:keepLines/>
              <w:jc w:val="center"/>
            </w:pPr>
            <w:r w:rsidRPr="00964834">
              <w:t>No</w:t>
            </w:r>
          </w:p>
        </w:tc>
      </w:tr>
      <w:tr w:rsidR="00FD7567" w:rsidTr="00B8688C">
        <w:tc>
          <w:tcPr>
            <w:tcW w:w="2909" w:type="dxa"/>
          </w:tcPr>
          <w:p w:rsidR="00FD7567" w:rsidRDefault="00FD7567" w:rsidP="0083192C">
            <w:pPr>
              <w:keepNext/>
              <w:keepLines/>
              <w:jc w:val="right"/>
            </w:pPr>
            <w:r w:rsidRPr="00964834">
              <w:t>The four literacy skills</w:t>
            </w:r>
          </w:p>
        </w:tc>
        <w:tc>
          <w:tcPr>
            <w:tcW w:w="1400" w:type="dxa"/>
          </w:tcPr>
          <w:p w:rsidR="00FD7567" w:rsidRDefault="00FD7567" w:rsidP="0083192C">
            <w:pPr>
              <w:keepNext/>
              <w:keepLines/>
              <w:jc w:val="center"/>
            </w:pPr>
            <w:r w:rsidRPr="00FD7567">
              <w:t xml:space="preserve">87.7% </w:t>
            </w:r>
          </w:p>
        </w:tc>
        <w:tc>
          <w:tcPr>
            <w:tcW w:w="1559" w:type="dxa"/>
          </w:tcPr>
          <w:p w:rsidR="00FD7567" w:rsidRDefault="00FD7567" w:rsidP="0083192C">
            <w:pPr>
              <w:keepNext/>
              <w:keepLines/>
              <w:jc w:val="center"/>
            </w:pPr>
            <w:r w:rsidRPr="00FD7567">
              <w:t>92.0</w:t>
            </w:r>
            <w:r>
              <w:t>%</w:t>
            </w:r>
          </w:p>
        </w:tc>
        <w:tc>
          <w:tcPr>
            <w:tcW w:w="1276" w:type="dxa"/>
          </w:tcPr>
          <w:p w:rsidR="00FD7567" w:rsidRDefault="00FD7567" w:rsidP="0083192C">
            <w:pPr>
              <w:keepNext/>
              <w:keepLines/>
              <w:jc w:val="center"/>
            </w:pPr>
            <w:r>
              <w:t>No</w:t>
            </w:r>
          </w:p>
        </w:tc>
      </w:tr>
      <w:tr w:rsidR="006D5E12" w:rsidTr="00B8688C">
        <w:tc>
          <w:tcPr>
            <w:tcW w:w="2909" w:type="dxa"/>
          </w:tcPr>
          <w:p w:rsidR="006D5E12" w:rsidRPr="00FD7567" w:rsidRDefault="006D5E12" w:rsidP="0083192C">
            <w:pPr>
              <w:keepNext/>
              <w:keepLines/>
              <w:rPr>
                <w:i/>
              </w:rPr>
            </w:pPr>
            <w:r w:rsidRPr="00FD7567">
              <w:rPr>
                <w:bCs/>
                <w:i/>
              </w:rPr>
              <w:t>% of teachers using techniques in lesson:</w:t>
            </w:r>
            <w:r w:rsidR="00AF1AB9">
              <w:rPr>
                <w:bCs/>
                <w:i/>
              </w:rPr>
              <w:t>**</w:t>
            </w:r>
          </w:p>
        </w:tc>
        <w:tc>
          <w:tcPr>
            <w:tcW w:w="4235" w:type="dxa"/>
            <w:gridSpan w:val="3"/>
          </w:tcPr>
          <w:p w:rsidR="006D5E12" w:rsidRDefault="006D5E12" w:rsidP="0083192C">
            <w:pPr>
              <w:keepNext/>
              <w:keepLines/>
              <w:jc w:val="center"/>
            </w:pPr>
          </w:p>
        </w:tc>
      </w:tr>
      <w:tr w:rsidR="00FD7567" w:rsidTr="00B8688C">
        <w:tc>
          <w:tcPr>
            <w:tcW w:w="2909" w:type="dxa"/>
          </w:tcPr>
          <w:p w:rsidR="00FD7567" w:rsidRPr="00964834" w:rsidRDefault="006D5E12" w:rsidP="0083192C">
            <w:pPr>
              <w:keepNext/>
              <w:keepLines/>
              <w:jc w:val="right"/>
            </w:pPr>
            <w:r w:rsidRPr="00FD7567">
              <w:t>Reflecting on students</w:t>
            </w:r>
            <w:r>
              <w:t>’</w:t>
            </w:r>
            <w:r w:rsidRPr="00FD7567">
              <w:t xml:space="preserve"> context in</w:t>
            </w:r>
            <w:r>
              <w:t xml:space="preserve"> math/</w:t>
            </w:r>
            <w:r w:rsidRPr="00FD7567">
              <w:t>literacy</w:t>
            </w:r>
          </w:p>
        </w:tc>
        <w:tc>
          <w:tcPr>
            <w:tcW w:w="1400" w:type="dxa"/>
          </w:tcPr>
          <w:p w:rsidR="00FD7567" w:rsidRPr="00FD7567" w:rsidRDefault="006D5E12" w:rsidP="0083192C">
            <w:pPr>
              <w:keepNext/>
              <w:keepLines/>
              <w:jc w:val="center"/>
            </w:pPr>
            <w:r w:rsidRPr="00FD7567">
              <w:t>90.1%</w:t>
            </w:r>
          </w:p>
        </w:tc>
        <w:tc>
          <w:tcPr>
            <w:tcW w:w="1559" w:type="dxa"/>
          </w:tcPr>
          <w:p w:rsidR="00FD7567" w:rsidRPr="00FD7567" w:rsidRDefault="006D5E12" w:rsidP="0083192C">
            <w:pPr>
              <w:keepNext/>
              <w:keepLines/>
              <w:jc w:val="center"/>
            </w:pPr>
            <w:r w:rsidRPr="00FD7567">
              <w:t>89.3%</w:t>
            </w:r>
          </w:p>
        </w:tc>
        <w:tc>
          <w:tcPr>
            <w:tcW w:w="1276" w:type="dxa"/>
          </w:tcPr>
          <w:p w:rsidR="00FD7567" w:rsidRDefault="006D5E12" w:rsidP="0083192C">
            <w:pPr>
              <w:keepNext/>
              <w:keepLines/>
              <w:jc w:val="center"/>
            </w:pPr>
            <w:r w:rsidRPr="00FD7567">
              <w:t>No</w:t>
            </w:r>
          </w:p>
        </w:tc>
      </w:tr>
      <w:tr w:rsidR="00FD7567" w:rsidTr="00B8688C">
        <w:tc>
          <w:tcPr>
            <w:tcW w:w="2909" w:type="dxa"/>
          </w:tcPr>
          <w:p w:rsidR="00FD7567" w:rsidRPr="00964834" w:rsidRDefault="006D5E12" w:rsidP="0083192C">
            <w:pPr>
              <w:keepNext/>
              <w:keepLines/>
              <w:jc w:val="right"/>
            </w:pPr>
            <w:r w:rsidRPr="00FD7567">
              <w:t>Checking student understanding by</w:t>
            </w:r>
            <w:r>
              <w:t xml:space="preserve"> </w:t>
            </w:r>
            <w:r w:rsidRPr="00FD7567">
              <w:t>asking them to repeat in own words</w:t>
            </w:r>
          </w:p>
        </w:tc>
        <w:tc>
          <w:tcPr>
            <w:tcW w:w="1400" w:type="dxa"/>
          </w:tcPr>
          <w:p w:rsidR="00FD7567" w:rsidRPr="00FD7567" w:rsidRDefault="006D5E12" w:rsidP="0083192C">
            <w:pPr>
              <w:keepNext/>
              <w:keepLines/>
              <w:jc w:val="center"/>
            </w:pPr>
            <w:r w:rsidRPr="00FD7567">
              <w:t>64.2%</w:t>
            </w:r>
          </w:p>
        </w:tc>
        <w:tc>
          <w:tcPr>
            <w:tcW w:w="1559" w:type="dxa"/>
          </w:tcPr>
          <w:p w:rsidR="00FD7567" w:rsidRPr="00FD7567" w:rsidRDefault="006D5E12" w:rsidP="0083192C">
            <w:pPr>
              <w:keepNext/>
              <w:keepLines/>
              <w:jc w:val="center"/>
            </w:pPr>
            <w:r w:rsidRPr="00FD7567">
              <w:t>72.0%</w:t>
            </w:r>
          </w:p>
        </w:tc>
        <w:tc>
          <w:tcPr>
            <w:tcW w:w="1276" w:type="dxa"/>
          </w:tcPr>
          <w:p w:rsidR="00FD7567" w:rsidRDefault="006D5E12" w:rsidP="0083192C">
            <w:pPr>
              <w:keepNext/>
              <w:keepLines/>
              <w:jc w:val="center"/>
            </w:pPr>
            <w:r w:rsidRPr="00FD7567">
              <w:t>No</w:t>
            </w:r>
          </w:p>
        </w:tc>
      </w:tr>
      <w:tr w:rsidR="00FD7567" w:rsidTr="00B8688C">
        <w:tc>
          <w:tcPr>
            <w:tcW w:w="2909" w:type="dxa"/>
          </w:tcPr>
          <w:p w:rsidR="00FD7567" w:rsidRPr="00964834" w:rsidRDefault="006D5E12" w:rsidP="0083192C">
            <w:pPr>
              <w:keepNext/>
              <w:keepLines/>
              <w:jc w:val="right"/>
            </w:pPr>
            <w:r w:rsidRPr="00FD7567">
              <w:t>Checking student understanding by</w:t>
            </w:r>
            <w:r>
              <w:t xml:space="preserve"> </w:t>
            </w:r>
            <w:r w:rsidRPr="00FD7567">
              <w:t>switching to learner</w:t>
            </w:r>
            <w:r>
              <w:t>’</w:t>
            </w:r>
            <w:r w:rsidRPr="00FD7567">
              <w:t>s mother</w:t>
            </w:r>
            <w:r>
              <w:t xml:space="preserve"> </w:t>
            </w:r>
            <w:r w:rsidRPr="00FD7567">
              <w:t>tongue</w:t>
            </w:r>
          </w:p>
        </w:tc>
        <w:tc>
          <w:tcPr>
            <w:tcW w:w="1400" w:type="dxa"/>
          </w:tcPr>
          <w:p w:rsidR="00FD7567" w:rsidRPr="00FD7567" w:rsidRDefault="006D5E12" w:rsidP="0083192C">
            <w:pPr>
              <w:keepNext/>
              <w:keepLines/>
              <w:jc w:val="center"/>
            </w:pPr>
            <w:r w:rsidRPr="00FD7567">
              <w:t>53.1%</w:t>
            </w:r>
          </w:p>
        </w:tc>
        <w:tc>
          <w:tcPr>
            <w:tcW w:w="1559" w:type="dxa"/>
          </w:tcPr>
          <w:p w:rsidR="00FD7567" w:rsidRPr="00FD7567" w:rsidRDefault="006D5E12" w:rsidP="0083192C">
            <w:pPr>
              <w:keepNext/>
              <w:keepLines/>
              <w:jc w:val="center"/>
            </w:pPr>
            <w:r w:rsidRPr="00FD7567">
              <w:t>48.0%</w:t>
            </w:r>
          </w:p>
        </w:tc>
        <w:tc>
          <w:tcPr>
            <w:tcW w:w="1276" w:type="dxa"/>
          </w:tcPr>
          <w:p w:rsidR="00FD7567" w:rsidRDefault="00FD7567" w:rsidP="0083192C">
            <w:pPr>
              <w:keepNext/>
              <w:keepLines/>
              <w:jc w:val="center"/>
            </w:pPr>
          </w:p>
        </w:tc>
      </w:tr>
    </w:tbl>
    <w:p w:rsidR="00FD7567" w:rsidRPr="00AF1AB9" w:rsidRDefault="00AF1AB9" w:rsidP="00AF1AB9">
      <w:pPr>
        <w:keepNext/>
        <w:keepLines/>
        <w:tabs>
          <w:tab w:val="center" w:pos="4513"/>
        </w:tabs>
        <w:ind w:left="1440"/>
        <w:rPr>
          <w:sz w:val="20"/>
          <w:szCs w:val="20"/>
        </w:rPr>
      </w:pPr>
      <w:r>
        <w:rPr>
          <w:sz w:val="20"/>
          <w:szCs w:val="20"/>
        </w:rPr>
        <w:t>* Teacher self-report.</w:t>
      </w:r>
      <w:r>
        <w:rPr>
          <w:sz w:val="20"/>
          <w:szCs w:val="20"/>
        </w:rPr>
        <w:br/>
        <w:t>**Classroom observation</w:t>
      </w:r>
    </w:p>
    <w:p w:rsidR="005835B7" w:rsidRDefault="005835B7" w:rsidP="0042384E">
      <w:pPr>
        <w:tabs>
          <w:tab w:val="center" w:pos="4513"/>
        </w:tabs>
      </w:pPr>
      <w:r>
        <w:t xml:space="preserve">The </w:t>
      </w:r>
      <w:r w:rsidR="0034048B">
        <w:t>timed event</w:t>
      </w:r>
      <w:r>
        <w:t xml:space="preserve"> sampling record of behaviours in this schedule use a basic set of ca</w:t>
      </w:r>
      <w:r w:rsidR="003B5C32">
        <w:t xml:space="preserve">tegories as indicated in Table </w:t>
      </w:r>
      <w:r w:rsidR="008C281E">
        <w:t>6</w:t>
      </w:r>
      <w:r>
        <w:t>.</w:t>
      </w:r>
      <w:r w:rsidR="0034048B">
        <w:t xml:space="preserve"> Observers </w:t>
      </w:r>
      <w:r w:rsidR="003B3D94">
        <w:t xml:space="preserve">using the schedule </w:t>
      </w:r>
      <w:r w:rsidR="0034048B">
        <w:t>are told:</w:t>
      </w:r>
    </w:p>
    <w:p w:rsidR="0034048B" w:rsidRDefault="0034048B" w:rsidP="0042384E">
      <w:pPr>
        <w:tabs>
          <w:tab w:val="center" w:pos="4513"/>
        </w:tabs>
        <w:ind w:left="720"/>
      </w:pPr>
      <w:r w:rsidRPr="0034048B">
        <w:t>Each time the teacher invites one or more students to speak, complete the following observation record. Note</w:t>
      </w:r>
      <w:r>
        <w:t xml:space="preserve"> </w:t>
      </w:r>
      <w:r w:rsidRPr="0034048B">
        <w:t>the time since the lesson began (e.g. 13 mins) and tick whether the teacher invited a closed response (e.g. yes,</w:t>
      </w:r>
      <w:r>
        <w:t xml:space="preserve"> </w:t>
      </w:r>
      <w:r w:rsidRPr="0034048B">
        <w:t>no), or an open response (a longer, unpredictable utterance).</w:t>
      </w:r>
    </w:p>
    <w:p w:rsidR="0034048B" w:rsidRPr="0034048B" w:rsidRDefault="0034048B" w:rsidP="0083192C">
      <w:pPr>
        <w:keepNext/>
        <w:keepLines/>
        <w:tabs>
          <w:tab w:val="center" w:pos="4513"/>
        </w:tabs>
        <w:spacing w:after="0"/>
        <w:rPr>
          <w:b/>
        </w:rPr>
      </w:pPr>
      <w:r w:rsidRPr="0034048B">
        <w:rPr>
          <w:b/>
        </w:rPr>
        <w:lastRenderedPageBreak/>
        <w:t xml:space="preserve">Table </w:t>
      </w:r>
      <w:r w:rsidR="008C281E">
        <w:rPr>
          <w:b/>
        </w:rPr>
        <w:t>6</w:t>
      </w:r>
      <w:r w:rsidRPr="0034048B">
        <w:rPr>
          <w:b/>
        </w:rPr>
        <w:t>: IGATE-T timed event sampling record</w:t>
      </w:r>
    </w:p>
    <w:tbl>
      <w:tblPr>
        <w:tblStyle w:val="TableGrid"/>
        <w:tblW w:w="0" w:type="auto"/>
        <w:tblLook w:val="04A0" w:firstRow="1" w:lastRow="0" w:firstColumn="1" w:lastColumn="0" w:noHBand="0" w:noVBand="1"/>
      </w:tblPr>
      <w:tblGrid>
        <w:gridCol w:w="691"/>
        <w:gridCol w:w="699"/>
        <w:gridCol w:w="921"/>
        <w:gridCol w:w="921"/>
        <w:gridCol w:w="801"/>
        <w:gridCol w:w="857"/>
        <w:gridCol w:w="857"/>
        <w:gridCol w:w="853"/>
        <w:gridCol w:w="654"/>
        <w:gridCol w:w="881"/>
        <w:gridCol w:w="881"/>
      </w:tblGrid>
      <w:tr w:rsidR="005835B7" w:rsidTr="005835B7">
        <w:tc>
          <w:tcPr>
            <w:tcW w:w="691" w:type="dxa"/>
            <w:vMerge w:val="restart"/>
          </w:tcPr>
          <w:p w:rsidR="005835B7" w:rsidRPr="005835B7" w:rsidRDefault="005835B7" w:rsidP="0083192C">
            <w:pPr>
              <w:keepNext/>
              <w:keepLines/>
              <w:tabs>
                <w:tab w:val="center" w:pos="4513"/>
              </w:tabs>
              <w:jc w:val="center"/>
              <w:rPr>
                <w:b/>
                <w:sz w:val="18"/>
                <w:szCs w:val="18"/>
              </w:rPr>
            </w:pPr>
            <w:r w:rsidRPr="005835B7">
              <w:rPr>
                <w:b/>
                <w:sz w:val="18"/>
                <w:szCs w:val="18"/>
              </w:rPr>
              <w:t>Time since lesson</w:t>
            </w:r>
          </w:p>
          <w:p w:rsidR="005835B7" w:rsidRPr="005835B7" w:rsidRDefault="005835B7" w:rsidP="0083192C">
            <w:pPr>
              <w:keepNext/>
              <w:keepLines/>
              <w:tabs>
                <w:tab w:val="center" w:pos="4513"/>
              </w:tabs>
              <w:jc w:val="center"/>
              <w:rPr>
                <w:b/>
                <w:sz w:val="18"/>
                <w:szCs w:val="18"/>
              </w:rPr>
            </w:pPr>
            <w:r w:rsidRPr="005835B7">
              <w:rPr>
                <w:b/>
                <w:sz w:val="18"/>
                <w:szCs w:val="18"/>
              </w:rPr>
              <w:t>start</w:t>
            </w:r>
          </w:p>
          <w:p w:rsidR="005835B7" w:rsidRPr="005835B7" w:rsidRDefault="005835B7" w:rsidP="0083192C">
            <w:pPr>
              <w:keepNext/>
              <w:keepLines/>
              <w:tabs>
                <w:tab w:val="center" w:pos="4513"/>
              </w:tabs>
              <w:jc w:val="center"/>
              <w:rPr>
                <w:b/>
                <w:sz w:val="18"/>
                <w:szCs w:val="18"/>
              </w:rPr>
            </w:pPr>
            <w:r w:rsidRPr="005835B7">
              <w:rPr>
                <w:b/>
                <w:sz w:val="18"/>
                <w:szCs w:val="18"/>
              </w:rPr>
              <w:t>(mins)</w:t>
            </w:r>
          </w:p>
        </w:tc>
        <w:tc>
          <w:tcPr>
            <w:tcW w:w="2541" w:type="dxa"/>
            <w:gridSpan w:val="3"/>
          </w:tcPr>
          <w:p w:rsidR="005835B7" w:rsidRPr="005835B7" w:rsidRDefault="005835B7" w:rsidP="0083192C">
            <w:pPr>
              <w:keepNext/>
              <w:keepLines/>
              <w:tabs>
                <w:tab w:val="center" w:pos="4513"/>
              </w:tabs>
              <w:jc w:val="center"/>
              <w:rPr>
                <w:b/>
                <w:sz w:val="18"/>
                <w:szCs w:val="18"/>
              </w:rPr>
            </w:pPr>
            <w:r w:rsidRPr="005835B7">
              <w:rPr>
                <w:b/>
                <w:sz w:val="18"/>
                <w:szCs w:val="18"/>
              </w:rPr>
              <w:t>Teacher invited response from</w:t>
            </w:r>
          </w:p>
        </w:tc>
        <w:tc>
          <w:tcPr>
            <w:tcW w:w="3368" w:type="dxa"/>
            <w:gridSpan w:val="4"/>
          </w:tcPr>
          <w:p w:rsidR="005835B7" w:rsidRPr="005835B7" w:rsidRDefault="005835B7" w:rsidP="0083192C">
            <w:pPr>
              <w:keepNext/>
              <w:keepLines/>
              <w:tabs>
                <w:tab w:val="center" w:pos="4513"/>
              </w:tabs>
              <w:jc w:val="center"/>
              <w:rPr>
                <w:b/>
                <w:sz w:val="18"/>
                <w:szCs w:val="18"/>
              </w:rPr>
            </w:pPr>
            <w:r w:rsidRPr="005835B7">
              <w:rPr>
                <w:b/>
                <w:sz w:val="18"/>
                <w:szCs w:val="18"/>
              </w:rPr>
              <w:t>The student/s were invited to</w:t>
            </w:r>
          </w:p>
        </w:tc>
        <w:tc>
          <w:tcPr>
            <w:tcW w:w="2416" w:type="dxa"/>
            <w:gridSpan w:val="3"/>
          </w:tcPr>
          <w:p w:rsidR="005835B7" w:rsidRPr="005835B7" w:rsidRDefault="005835B7" w:rsidP="0083192C">
            <w:pPr>
              <w:keepNext/>
              <w:keepLines/>
              <w:tabs>
                <w:tab w:val="center" w:pos="4513"/>
              </w:tabs>
              <w:jc w:val="center"/>
              <w:rPr>
                <w:b/>
                <w:sz w:val="18"/>
                <w:szCs w:val="18"/>
              </w:rPr>
            </w:pPr>
            <w:r w:rsidRPr="005835B7">
              <w:rPr>
                <w:b/>
                <w:sz w:val="18"/>
                <w:szCs w:val="18"/>
              </w:rPr>
              <w:t>The response given was</w:t>
            </w:r>
          </w:p>
        </w:tc>
      </w:tr>
      <w:tr w:rsidR="005835B7" w:rsidTr="005835B7">
        <w:tc>
          <w:tcPr>
            <w:tcW w:w="691" w:type="dxa"/>
            <w:vMerge/>
          </w:tcPr>
          <w:p w:rsidR="005835B7" w:rsidRPr="005835B7" w:rsidRDefault="005835B7" w:rsidP="0083192C">
            <w:pPr>
              <w:keepNext/>
              <w:keepLines/>
              <w:tabs>
                <w:tab w:val="center" w:pos="4513"/>
              </w:tabs>
              <w:rPr>
                <w:sz w:val="18"/>
                <w:szCs w:val="18"/>
              </w:rPr>
            </w:pPr>
          </w:p>
        </w:tc>
        <w:tc>
          <w:tcPr>
            <w:tcW w:w="699" w:type="dxa"/>
          </w:tcPr>
          <w:p w:rsidR="005835B7" w:rsidRPr="005835B7" w:rsidRDefault="005835B7" w:rsidP="0083192C">
            <w:pPr>
              <w:keepNext/>
              <w:keepLines/>
              <w:tabs>
                <w:tab w:val="center" w:pos="4513"/>
              </w:tabs>
              <w:jc w:val="center"/>
              <w:rPr>
                <w:sz w:val="18"/>
                <w:szCs w:val="18"/>
              </w:rPr>
            </w:pPr>
            <w:r w:rsidRPr="005835B7">
              <w:rPr>
                <w:sz w:val="18"/>
                <w:szCs w:val="18"/>
              </w:rPr>
              <w:t>Whole</w:t>
            </w:r>
          </w:p>
          <w:p w:rsidR="005835B7" w:rsidRPr="005835B7" w:rsidRDefault="005835B7" w:rsidP="0083192C">
            <w:pPr>
              <w:keepNext/>
              <w:keepLines/>
              <w:tabs>
                <w:tab w:val="center" w:pos="4513"/>
              </w:tabs>
              <w:jc w:val="center"/>
              <w:rPr>
                <w:sz w:val="18"/>
                <w:szCs w:val="18"/>
              </w:rPr>
            </w:pPr>
            <w:r w:rsidRPr="005835B7">
              <w:rPr>
                <w:sz w:val="18"/>
                <w:szCs w:val="18"/>
              </w:rPr>
              <w:t>class</w:t>
            </w:r>
          </w:p>
        </w:tc>
        <w:tc>
          <w:tcPr>
            <w:tcW w:w="921" w:type="dxa"/>
          </w:tcPr>
          <w:p w:rsidR="005835B7" w:rsidRPr="005835B7" w:rsidRDefault="005835B7" w:rsidP="0083192C">
            <w:pPr>
              <w:keepNext/>
              <w:keepLines/>
              <w:tabs>
                <w:tab w:val="center" w:pos="4513"/>
              </w:tabs>
              <w:jc w:val="center"/>
              <w:rPr>
                <w:sz w:val="18"/>
                <w:szCs w:val="18"/>
              </w:rPr>
            </w:pPr>
            <w:r w:rsidRPr="005835B7">
              <w:rPr>
                <w:sz w:val="18"/>
                <w:szCs w:val="18"/>
              </w:rPr>
              <w:t>Male</w:t>
            </w:r>
          </w:p>
          <w:p w:rsidR="005835B7" w:rsidRPr="005835B7" w:rsidRDefault="005835B7" w:rsidP="0083192C">
            <w:pPr>
              <w:keepNext/>
              <w:keepLines/>
              <w:tabs>
                <w:tab w:val="center" w:pos="4513"/>
              </w:tabs>
              <w:jc w:val="center"/>
              <w:rPr>
                <w:sz w:val="18"/>
                <w:szCs w:val="18"/>
              </w:rPr>
            </w:pPr>
            <w:r w:rsidRPr="005835B7">
              <w:rPr>
                <w:sz w:val="18"/>
                <w:szCs w:val="18"/>
              </w:rPr>
              <w:t>student/s</w:t>
            </w:r>
          </w:p>
        </w:tc>
        <w:tc>
          <w:tcPr>
            <w:tcW w:w="921" w:type="dxa"/>
          </w:tcPr>
          <w:p w:rsidR="005835B7" w:rsidRPr="005835B7" w:rsidRDefault="005835B7" w:rsidP="0083192C">
            <w:pPr>
              <w:keepNext/>
              <w:keepLines/>
              <w:tabs>
                <w:tab w:val="center" w:pos="4513"/>
              </w:tabs>
              <w:jc w:val="center"/>
              <w:rPr>
                <w:sz w:val="18"/>
                <w:szCs w:val="18"/>
              </w:rPr>
            </w:pPr>
            <w:r w:rsidRPr="005835B7">
              <w:rPr>
                <w:sz w:val="18"/>
                <w:szCs w:val="18"/>
              </w:rPr>
              <w:t>Female</w:t>
            </w:r>
          </w:p>
          <w:p w:rsidR="005835B7" w:rsidRPr="005835B7" w:rsidRDefault="005835B7" w:rsidP="0083192C">
            <w:pPr>
              <w:keepNext/>
              <w:keepLines/>
              <w:tabs>
                <w:tab w:val="center" w:pos="4513"/>
              </w:tabs>
              <w:jc w:val="center"/>
              <w:rPr>
                <w:sz w:val="18"/>
                <w:szCs w:val="18"/>
              </w:rPr>
            </w:pPr>
            <w:r w:rsidRPr="005835B7">
              <w:rPr>
                <w:sz w:val="18"/>
                <w:szCs w:val="18"/>
              </w:rPr>
              <w:t>student/s</w:t>
            </w:r>
          </w:p>
        </w:tc>
        <w:tc>
          <w:tcPr>
            <w:tcW w:w="801" w:type="dxa"/>
          </w:tcPr>
          <w:p w:rsidR="005835B7" w:rsidRPr="005835B7" w:rsidRDefault="005835B7" w:rsidP="0083192C">
            <w:pPr>
              <w:keepNext/>
              <w:keepLines/>
              <w:tabs>
                <w:tab w:val="center" w:pos="4513"/>
              </w:tabs>
              <w:jc w:val="center"/>
              <w:rPr>
                <w:sz w:val="18"/>
                <w:szCs w:val="18"/>
              </w:rPr>
            </w:pPr>
            <w:r w:rsidRPr="005835B7">
              <w:rPr>
                <w:sz w:val="18"/>
                <w:szCs w:val="18"/>
              </w:rPr>
              <w:t>Chorus/</w:t>
            </w:r>
          </w:p>
          <w:p w:rsidR="005835B7" w:rsidRPr="005835B7" w:rsidRDefault="005835B7" w:rsidP="0083192C">
            <w:pPr>
              <w:keepNext/>
              <w:keepLines/>
              <w:tabs>
                <w:tab w:val="center" w:pos="4513"/>
              </w:tabs>
              <w:jc w:val="center"/>
              <w:rPr>
                <w:sz w:val="18"/>
                <w:szCs w:val="18"/>
              </w:rPr>
            </w:pPr>
            <w:r w:rsidRPr="005835B7">
              <w:rPr>
                <w:sz w:val="18"/>
                <w:szCs w:val="18"/>
              </w:rPr>
              <w:t>Recite/</w:t>
            </w:r>
          </w:p>
          <w:p w:rsidR="005835B7" w:rsidRPr="005835B7" w:rsidRDefault="005835B7" w:rsidP="0083192C">
            <w:pPr>
              <w:keepNext/>
              <w:keepLines/>
              <w:tabs>
                <w:tab w:val="center" w:pos="4513"/>
              </w:tabs>
              <w:jc w:val="center"/>
              <w:rPr>
                <w:sz w:val="18"/>
                <w:szCs w:val="18"/>
              </w:rPr>
            </w:pPr>
            <w:r w:rsidRPr="005835B7">
              <w:rPr>
                <w:sz w:val="18"/>
                <w:szCs w:val="18"/>
              </w:rPr>
              <w:t>Repeat</w:t>
            </w:r>
          </w:p>
        </w:tc>
        <w:tc>
          <w:tcPr>
            <w:tcW w:w="857" w:type="dxa"/>
          </w:tcPr>
          <w:p w:rsidR="005835B7" w:rsidRPr="005835B7" w:rsidRDefault="005835B7" w:rsidP="0083192C">
            <w:pPr>
              <w:keepNext/>
              <w:keepLines/>
              <w:tabs>
                <w:tab w:val="center" w:pos="4513"/>
              </w:tabs>
              <w:jc w:val="center"/>
              <w:rPr>
                <w:sz w:val="18"/>
                <w:szCs w:val="18"/>
              </w:rPr>
            </w:pPr>
            <w:r w:rsidRPr="005835B7">
              <w:rPr>
                <w:sz w:val="18"/>
                <w:szCs w:val="18"/>
              </w:rPr>
              <w:t>Answer</w:t>
            </w:r>
          </w:p>
          <w:p w:rsidR="005835B7" w:rsidRPr="005835B7" w:rsidRDefault="005835B7" w:rsidP="0083192C">
            <w:pPr>
              <w:keepNext/>
              <w:keepLines/>
              <w:tabs>
                <w:tab w:val="center" w:pos="4513"/>
              </w:tabs>
              <w:jc w:val="center"/>
              <w:rPr>
                <w:sz w:val="18"/>
                <w:szCs w:val="18"/>
              </w:rPr>
            </w:pPr>
            <w:r w:rsidRPr="005835B7">
              <w:rPr>
                <w:sz w:val="18"/>
                <w:szCs w:val="18"/>
              </w:rPr>
              <w:t>closed</w:t>
            </w:r>
          </w:p>
          <w:p w:rsidR="005835B7" w:rsidRPr="005835B7" w:rsidRDefault="005835B7" w:rsidP="0083192C">
            <w:pPr>
              <w:keepNext/>
              <w:keepLines/>
              <w:tabs>
                <w:tab w:val="center" w:pos="4513"/>
              </w:tabs>
              <w:jc w:val="center"/>
              <w:rPr>
                <w:sz w:val="18"/>
                <w:szCs w:val="18"/>
              </w:rPr>
            </w:pPr>
            <w:r w:rsidRPr="005835B7">
              <w:rPr>
                <w:sz w:val="18"/>
                <w:szCs w:val="18"/>
              </w:rPr>
              <w:t>question</w:t>
            </w:r>
          </w:p>
        </w:tc>
        <w:tc>
          <w:tcPr>
            <w:tcW w:w="857" w:type="dxa"/>
          </w:tcPr>
          <w:p w:rsidR="005835B7" w:rsidRPr="005835B7" w:rsidRDefault="005835B7" w:rsidP="0083192C">
            <w:pPr>
              <w:keepNext/>
              <w:keepLines/>
              <w:tabs>
                <w:tab w:val="center" w:pos="4513"/>
              </w:tabs>
              <w:jc w:val="center"/>
              <w:rPr>
                <w:sz w:val="18"/>
                <w:szCs w:val="18"/>
              </w:rPr>
            </w:pPr>
            <w:r w:rsidRPr="005835B7">
              <w:rPr>
                <w:sz w:val="18"/>
                <w:szCs w:val="18"/>
              </w:rPr>
              <w:t>Answer</w:t>
            </w:r>
          </w:p>
          <w:p w:rsidR="005835B7" w:rsidRPr="005835B7" w:rsidRDefault="005835B7" w:rsidP="0083192C">
            <w:pPr>
              <w:keepNext/>
              <w:keepLines/>
              <w:tabs>
                <w:tab w:val="center" w:pos="4513"/>
              </w:tabs>
              <w:jc w:val="center"/>
              <w:rPr>
                <w:sz w:val="18"/>
                <w:szCs w:val="18"/>
              </w:rPr>
            </w:pPr>
            <w:r w:rsidRPr="005835B7">
              <w:rPr>
                <w:sz w:val="18"/>
                <w:szCs w:val="18"/>
              </w:rPr>
              <w:t>open</w:t>
            </w:r>
          </w:p>
          <w:p w:rsidR="005835B7" w:rsidRPr="005835B7" w:rsidRDefault="005835B7" w:rsidP="0083192C">
            <w:pPr>
              <w:keepNext/>
              <w:keepLines/>
              <w:tabs>
                <w:tab w:val="center" w:pos="4513"/>
              </w:tabs>
              <w:jc w:val="center"/>
              <w:rPr>
                <w:sz w:val="18"/>
                <w:szCs w:val="18"/>
              </w:rPr>
            </w:pPr>
            <w:r w:rsidRPr="005835B7">
              <w:rPr>
                <w:sz w:val="18"/>
                <w:szCs w:val="18"/>
              </w:rPr>
              <w:t>question</w:t>
            </w:r>
          </w:p>
        </w:tc>
        <w:tc>
          <w:tcPr>
            <w:tcW w:w="853" w:type="dxa"/>
          </w:tcPr>
          <w:p w:rsidR="005835B7" w:rsidRPr="005835B7" w:rsidRDefault="005835B7" w:rsidP="0083192C">
            <w:pPr>
              <w:keepNext/>
              <w:keepLines/>
              <w:tabs>
                <w:tab w:val="center" w:pos="4513"/>
              </w:tabs>
              <w:jc w:val="center"/>
              <w:rPr>
                <w:sz w:val="18"/>
                <w:szCs w:val="18"/>
              </w:rPr>
            </w:pPr>
            <w:r w:rsidRPr="005835B7">
              <w:rPr>
                <w:sz w:val="18"/>
                <w:szCs w:val="18"/>
              </w:rPr>
              <w:t>Talk</w:t>
            </w:r>
          </w:p>
          <w:p w:rsidR="005835B7" w:rsidRPr="005835B7" w:rsidRDefault="005835B7" w:rsidP="0083192C">
            <w:pPr>
              <w:keepNext/>
              <w:keepLines/>
              <w:tabs>
                <w:tab w:val="center" w:pos="4513"/>
              </w:tabs>
              <w:jc w:val="center"/>
              <w:rPr>
                <w:sz w:val="18"/>
                <w:szCs w:val="18"/>
              </w:rPr>
            </w:pPr>
            <w:r w:rsidRPr="005835B7">
              <w:rPr>
                <w:sz w:val="18"/>
                <w:szCs w:val="18"/>
              </w:rPr>
              <w:t>together</w:t>
            </w:r>
          </w:p>
          <w:p w:rsidR="005835B7" w:rsidRPr="005835B7" w:rsidRDefault="005835B7" w:rsidP="0083192C">
            <w:pPr>
              <w:keepNext/>
              <w:keepLines/>
              <w:tabs>
                <w:tab w:val="center" w:pos="4513"/>
              </w:tabs>
              <w:jc w:val="center"/>
              <w:rPr>
                <w:sz w:val="18"/>
                <w:szCs w:val="18"/>
              </w:rPr>
            </w:pPr>
            <w:r w:rsidRPr="005835B7">
              <w:rPr>
                <w:sz w:val="18"/>
                <w:szCs w:val="18"/>
              </w:rPr>
              <w:t>(pairs or</w:t>
            </w:r>
          </w:p>
          <w:p w:rsidR="005835B7" w:rsidRPr="005835B7" w:rsidRDefault="005835B7" w:rsidP="0083192C">
            <w:pPr>
              <w:keepNext/>
              <w:keepLines/>
              <w:tabs>
                <w:tab w:val="center" w:pos="4513"/>
              </w:tabs>
              <w:jc w:val="center"/>
              <w:rPr>
                <w:sz w:val="18"/>
                <w:szCs w:val="18"/>
              </w:rPr>
            </w:pPr>
            <w:r w:rsidRPr="005835B7">
              <w:rPr>
                <w:sz w:val="18"/>
                <w:szCs w:val="18"/>
              </w:rPr>
              <w:t>groups)</w:t>
            </w:r>
          </w:p>
        </w:tc>
        <w:tc>
          <w:tcPr>
            <w:tcW w:w="654" w:type="dxa"/>
          </w:tcPr>
          <w:p w:rsidR="005835B7" w:rsidRPr="005835B7" w:rsidRDefault="005835B7" w:rsidP="0083192C">
            <w:pPr>
              <w:keepNext/>
              <w:keepLines/>
              <w:tabs>
                <w:tab w:val="center" w:pos="4513"/>
              </w:tabs>
              <w:jc w:val="center"/>
              <w:rPr>
                <w:sz w:val="18"/>
                <w:szCs w:val="18"/>
              </w:rPr>
            </w:pPr>
            <w:r w:rsidRPr="005835B7">
              <w:rPr>
                <w:sz w:val="18"/>
                <w:szCs w:val="18"/>
              </w:rPr>
              <w:t>Single</w:t>
            </w:r>
          </w:p>
          <w:p w:rsidR="005835B7" w:rsidRPr="005835B7" w:rsidRDefault="005835B7" w:rsidP="0083192C">
            <w:pPr>
              <w:keepNext/>
              <w:keepLines/>
              <w:tabs>
                <w:tab w:val="center" w:pos="4513"/>
              </w:tabs>
              <w:jc w:val="center"/>
              <w:rPr>
                <w:sz w:val="18"/>
                <w:szCs w:val="18"/>
              </w:rPr>
            </w:pPr>
            <w:r w:rsidRPr="005835B7">
              <w:rPr>
                <w:sz w:val="18"/>
                <w:szCs w:val="18"/>
              </w:rPr>
              <w:t>word</w:t>
            </w:r>
          </w:p>
        </w:tc>
        <w:tc>
          <w:tcPr>
            <w:tcW w:w="881" w:type="dxa"/>
          </w:tcPr>
          <w:p w:rsidR="005835B7" w:rsidRPr="005835B7" w:rsidRDefault="005835B7" w:rsidP="0083192C">
            <w:pPr>
              <w:keepNext/>
              <w:keepLines/>
              <w:tabs>
                <w:tab w:val="center" w:pos="4513"/>
              </w:tabs>
              <w:jc w:val="center"/>
              <w:rPr>
                <w:sz w:val="18"/>
                <w:szCs w:val="18"/>
              </w:rPr>
            </w:pPr>
            <w:r w:rsidRPr="005835B7">
              <w:rPr>
                <w:sz w:val="18"/>
                <w:szCs w:val="18"/>
              </w:rPr>
              <w:t>Single</w:t>
            </w:r>
          </w:p>
          <w:p w:rsidR="005835B7" w:rsidRPr="005835B7" w:rsidRDefault="005835B7" w:rsidP="0083192C">
            <w:pPr>
              <w:keepNext/>
              <w:keepLines/>
              <w:tabs>
                <w:tab w:val="center" w:pos="4513"/>
              </w:tabs>
              <w:jc w:val="center"/>
              <w:rPr>
                <w:sz w:val="18"/>
                <w:szCs w:val="18"/>
              </w:rPr>
            </w:pPr>
            <w:r w:rsidRPr="005835B7">
              <w:rPr>
                <w:sz w:val="18"/>
                <w:szCs w:val="18"/>
              </w:rPr>
              <w:t>sentence</w:t>
            </w:r>
          </w:p>
        </w:tc>
        <w:tc>
          <w:tcPr>
            <w:tcW w:w="881" w:type="dxa"/>
          </w:tcPr>
          <w:p w:rsidR="005835B7" w:rsidRPr="005835B7" w:rsidRDefault="005835B7" w:rsidP="0083192C">
            <w:pPr>
              <w:keepNext/>
              <w:keepLines/>
              <w:tabs>
                <w:tab w:val="center" w:pos="4513"/>
              </w:tabs>
              <w:jc w:val="center"/>
              <w:rPr>
                <w:sz w:val="18"/>
                <w:szCs w:val="18"/>
              </w:rPr>
            </w:pPr>
            <w:r w:rsidRPr="005835B7">
              <w:rPr>
                <w:sz w:val="18"/>
                <w:szCs w:val="18"/>
              </w:rPr>
              <w:t>More</w:t>
            </w:r>
          </w:p>
          <w:p w:rsidR="005835B7" w:rsidRPr="005835B7" w:rsidRDefault="005835B7" w:rsidP="0083192C">
            <w:pPr>
              <w:keepNext/>
              <w:keepLines/>
              <w:tabs>
                <w:tab w:val="center" w:pos="4513"/>
              </w:tabs>
              <w:jc w:val="center"/>
              <w:rPr>
                <w:sz w:val="18"/>
                <w:szCs w:val="18"/>
              </w:rPr>
            </w:pPr>
            <w:r w:rsidRPr="005835B7">
              <w:rPr>
                <w:sz w:val="18"/>
                <w:szCs w:val="18"/>
              </w:rPr>
              <w:t>than one</w:t>
            </w:r>
          </w:p>
          <w:p w:rsidR="005835B7" w:rsidRPr="005835B7" w:rsidRDefault="005835B7" w:rsidP="0083192C">
            <w:pPr>
              <w:keepNext/>
              <w:keepLines/>
              <w:tabs>
                <w:tab w:val="center" w:pos="4513"/>
              </w:tabs>
              <w:jc w:val="center"/>
              <w:rPr>
                <w:sz w:val="18"/>
                <w:szCs w:val="18"/>
              </w:rPr>
            </w:pPr>
            <w:r w:rsidRPr="005835B7">
              <w:rPr>
                <w:sz w:val="18"/>
                <w:szCs w:val="18"/>
              </w:rPr>
              <w:t>sentence</w:t>
            </w:r>
          </w:p>
        </w:tc>
      </w:tr>
      <w:tr w:rsidR="005835B7" w:rsidTr="005835B7">
        <w:tc>
          <w:tcPr>
            <w:tcW w:w="691" w:type="dxa"/>
          </w:tcPr>
          <w:p w:rsidR="005835B7" w:rsidRPr="005835B7" w:rsidRDefault="005835B7" w:rsidP="0083192C">
            <w:pPr>
              <w:keepNext/>
              <w:keepLines/>
              <w:tabs>
                <w:tab w:val="center" w:pos="4513"/>
              </w:tabs>
              <w:rPr>
                <w:sz w:val="18"/>
                <w:szCs w:val="18"/>
              </w:rPr>
            </w:pPr>
          </w:p>
        </w:tc>
        <w:tc>
          <w:tcPr>
            <w:tcW w:w="699" w:type="dxa"/>
          </w:tcPr>
          <w:p w:rsidR="005835B7" w:rsidRPr="005835B7" w:rsidRDefault="005835B7" w:rsidP="0083192C">
            <w:pPr>
              <w:keepNext/>
              <w:keepLines/>
              <w:tabs>
                <w:tab w:val="center" w:pos="4513"/>
              </w:tabs>
              <w:rPr>
                <w:sz w:val="18"/>
                <w:szCs w:val="18"/>
              </w:rPr>
            </w:pPr>
          </w:p>
        </w:tc>
        <w:tc>
          <w:tcPr>
            <w:tcW w:w="921" w:type="dxa"/>
          </w:tcPr>
          <w:p w:rsidR="005835B7" w:rsidRPr="005835B7" w:rsidRDefault="005835B7" w:rsidP="0083192C">
            <w:pPr>
              <w:keepNext/>
              <w:keepLines/>
              <w:tabs>
                <w:tab w:val="center" w:pos="4513"/>
              </w:tabs>
              <w:rPr>
                <w:sz w:val="18"/>
                <w:szCs w:val="18"/>
              </w:rPr>
            </w:pPr>
          </w:p>
        </w:tc>
        <w:tc>
          <w:tcPr>
            <w:tcW w:w="921" w:type="dxa"/>
          </w:tcPr>
          <w:p w:rsidR="005835B7" w:rsidRPr="005835B7" w:rsidRDefault="005835B7" w:rsidP="0083192C">
            <w:pPr>
              <w:keepNext/>
              <w:keepLines/>
              <w:tabs>
                <w:tab w:val="center" w:pos="4513"/>
              </w:tabs>
              <w:rPr>
                <w:sz w:val="18"/>
                <w:szCs w:val="18"/>
              </w:rPr>
            </w:pPr>
          </w:p>
        </w:tc>
        <w:tc>
          <w:tcPr>
            <w:tcW w:w="801" w:type="dxa"/>
          </w:tcPr>
          <w:p w:rsidR="005835B7" w:rsidRPr="005835B7" w:rsidRDefault="005835B7" w:rsidP="0083192C">
            <w:pPr>
              <w:keepNext/>
              <w:keepLines/>
              <w:tabs>
                <w:tab w:val="center" w:pos="4513"/>
              </w:tabs>
              <w:rPr>
                <w:sz w:val="18"/>
                <w:szCs w:val="18"/>
              </w:rPr>
            </w:pPr>
          </w:p>
        </w:tc>
        <w:tc>
          <w:tcPr>
            <w:tcW w:w="857" w:type="dxa"/>
          </w:tcPr>
          <w:p w:rsidR="005835B7" w:rsidRPr="005835B7" w:rsidRDefault="005835B7" w:rsidP="0083192C">
            <w:pPr>
              <w:keepNext/>
              <w:keepLines/>
              <w:tabs>
                <w:tab w:val="center" w:pos="4513"/>
              </w:tabs>
              <w:rPr>
                <w:sz w:val="18"/>
                <w:szCs w:val="18"/>
              </w:rPr>
            </w:pPr>
          </w:p>
        </w:tc>
        <w:tc>
          <w:tcPr>
            <w:tcW w:w="857" w:type="dxa"/>
          </w:tcPr>
          <w:p w:rsidR="005835B7" w:rsidRPr="005835B7" w:rsidRDefault="005835B7" w:rsidP="0083192C">
            <w:pPr>
              <w:keepNext/>
              <w:keepLines/>
              <w:tabs>
                <w:tab w:val="center" w:pos="4513"/>
              </w:tabs>
              <w:rPr>
                <w:sz w:val="18"/>
                <w:szCs w:val="18"/>
              </w:rPr>
            </w:pPr>
          </w:p>
        </w:tc>
        <w:tc>
          <w:tcPr>
            <w:tcW w:w="853" w:type="dxa"/>
          </w:tcPr>
          <w:p w:rsidR="005835B7" w:rsidRPr="005835B7" w:rsidRDefault="005835B7" w:rsidP="0083192C">
            <w:pPr>
              <w:keepNext/>
              <w:keepLines/>
              <w:tabs>
                <w:tab w:val="center" w:pos="4513"/>
              </w:tabs>
              <w:rPr>
                <w:sz w:val="18"/>
                <w:szCs w:val="18"/>
              </w:rPr>
            </w:pPr>
          </w:p>
        </w:tc>
        <w:tc>
          <w:tcPr>
            <w:tcW w:w="654" w:type="dxa"/>
          </w:tcPr>
          <w:p w:rsidR="005835B7" w:rsidRPr="005835B7" w:rsidRDefault="005835B7" w:rsidP="0083192C">
            <w:pPr>
              <w:keepNext/>
              <w:keepLines/>
              <w:tabs>
                <w:tab w:val="center" w:pos="4513"/>
              </w:tabs>
              <w:rPr>
                <w:sz w:val="18"/>
                <w:szCs w:val="18"/>
              </w:rPr>
            </w:pPr>
          </w:p>
        </w:tc>
        <w:tc>
          <w:tcPr>
            <w:tcW w:w="881" w:type="dxa"/>
          </w:tcPr>
          <w:p w:rsidR="005835B7" w:rsidRPr="005835B7" w:rsidRDefault="005835B7" w:rsidP="0083192C">
            <w:pPr>
              <w:keepNext/>
              <w:keepLines/>
              <w:tabs>
                <w:tab w:val="center" w:pos="4513"/>
              </w:tabs>
              <w:rPr>
                <w:sz w:val="18"/>
                <w:szCs w:val="18"/>
              </w:rPr>
            </w:pPr>
          </w:p>
        </w:tc>
        <w:tc>
          <w:tcPr>
            <w:tcW w:w="881" w:type="dxa"/>
          </w:tcPr>
          <w:p w:rsidR="005835B7" w:rsidRPr="005835B7" w:rsidRDefault="005835B7" w:rsidP="0083192C">
            <w:pPr>
              <w:keepNext/>
              <w:keepLines/>
              <w:tabs>
                <w:tab w:val="center" w:pos="4513"/>
              </w:tabs>
              <w:rPr>
                <w:sz w:val="18"/>
                <w:szCs w:val="18"/>
              </w:rPr>
            </w:pPr>
          </w:p>
        </w:tc>
      </w:tr>
      <w:tr w:rsidR="005835B7" w:rsidTr="005835B7">
        <w:tc>
          <w:tcPr>
            <w:tcW w:w="691" w:type="dxa"/>
          </w:tcPr>
          <w:p w:rsidR="005835B7" w:rsidRPr="005835B7" w:rsidRDefault="005835B7" w:rsidP="0083192C">
            <w:pPr>
              <w:keepNext/>
              <w:keepLines/>
              <w:tabs>
                <w:tab w:val="center" w:pos="4513"/>
              </w:tabs>
              <w:rPr>
                <w:sz w:val="18"/>
                <w:szCs w:val="18"/>
              </w:rPr>
            </w:pPr>
          </w:p>
        </w:tc>
        <w:tc>
          <w:tcPr>
            <w:tcW w:w="699" w:type="dxa"/>
          </w:tcPr>
          <w:p w:rsidR="005835B7" w:rsidRPr="005835B7" w:rsidRDefault="005835B7" w:rsidP="0083192C">
            <w:pPr>
              <w:keepNext/>
              <w:keepLines/>
              <w:tabs>
                <w:tab w:val="center" w:pos="4513"/>
              </w:tabs>
              <w:rPr>
                <w:sz w:val="18"/>
                <w:szCs w:val="18"/>
              </w:rPr>
            </w:pPr>
          </w:p>
        </w:tc>
        <w:tc>
          <w:tcPr>
            <w:tcW w:w="921" w:type="dxa"/>
          </w:tcPr>
          <w:p w:rsidR="005835B7" w:rsidRPr="005835B7" w:rsidRDefault="005835B7" w:rsidP="0083192C">
            <w:pPr>
              <w:keepNext/>
              <w:keepLines/>
              <w:tabs>
                <w:tab w:val="center" w:pos="4513"/>
              </w:tabs>
              <w:rPr>
                <w:sz w:val="18"/>
                <w:szCs w:val="18"/>
              </w:rPr>
            </w:pPr>
          </w:p>
        </w:tc>
        <w:tc>
          <w:tcPr>
            <w:tcW w:w="921" w:type="dxa"/>
          </w:tcPr>
          <w:p w:rsidR="005835B7" w:rsidRPr="005835B7" w:rsidRDefault="005835B7" w:rsidP="0083192C">
            <w:pPr>
              <w:keepNext/>
              <w:keepLines/>
              <w:tabs>
                <w:tab w:val="center" w:pos="4513"/>
              </w:tabs>
              <w:rPr>
                <w:sz w:val="18"/>
                <w:szCs w:val="18"/>
              </w:rPr>
            </w:pPr>
          </w:p>
        </w:tc>
        <w:tc>
          <w:tcPr>
            <w:tcW w:w="801" w:type="dxa"/>
          </w:tcPr>
          <w:p w:rsidR="005835B7" w:rsidRPr="005835B7" w:rsidRDefault="005835B7" w:rsidP="0083192C">
            <w:pPr>
              <w:keepNext/>
              <w:keepLines/>
              <w:tabs>
                <w:tab w:val="center" w:pos="4513"/>
              </w:tabs>
              <w:rPr>
                <w:sz w:val="18"/>
                <w:szCs w:val="18"/>
              </w:rPr>
            </w:pPr>
          </w:p>
        </w:tc>
        <w:tc>
          <w:tcPr>
            <w:tcW w:w="857" w:type="dxa"/>
          </w:tcPr>
          <w:p w:rsidR="005835B7" w:rsidRPr="005835B7" w:rsidRDefault="005835B7" w:rsidP="0083192C">
            <w:pPr>
              <w:keepNext/>
              <w:keepLines/>
              <w:tabs>
                <w:tab w:val="center" w:pos="4513"/>
              </w:tabs>
              <w:rPr>
                <w:sz w:val="18"/>
                <w:szCs w:val="18"/>
              </w:rPr>
            </w:pPr>
          </w:p>
        </w:tc>
        <w:tc>
          <w:tcPr>
            <w:tcW w:w="857" w:type="dxa"/>
          </w:tcPr>
          <w:p w:rsidR="005835B7" w:rsidRPr="005835B7" w:rsidRDefault="005835B7" w:rsidP="0083192C">
            <w:pPr>
              <w:keepNext/>
              <w:keepLines/>
              <w:tabs>
                <w:tab w:val="center" w:pos="4513"/>
              </w:tabs>
              <w:rPr>
                <w:sz w:val="18"/>
                <w:szCs w:val="18"/>
              </w:rPr>
            </w:pPr>
          </w:p>
        </w:tc>
        <w:tc>
          <w:tcPr>
            <w:tcW w:w="853" w:type="dxa"/>
          </w:tcPr>
          <w:p w:rsidR="005835B7" w:rsidRPr="005835B7" w:rsidRDefault="005835B7" w:rsidP="0083192C">
            <w:pPr>
              <w:keepNext/>
              <w:keepLines/>
              <w:tabs>
                <w:tab w:val="center" w:pos="4513"/>
              </w:tabs>
              <w:rPr>
                <w:sz w:val="18"/>
                <w:szCs w:val="18"/>
              </w:rPr>
            </w:pPr>
          </w:p>
        </w:tc>
        <w:tc>
          <w:tcPr>
            <w:tcW w:w="654" w:type="dxa"/>
          </w:tcPr>
          <w:p w:rsidR="005835B7" w:rsidRPr="005835B7" w:rsidRDefault="005835B7" w:rsidP="0083192C">
            <w:pPr>
              <w:keepNext/>
              <w:keepLines/>
              <w:tabs>
                <w:tab w:val="center" w:pos="4513"/>
              </w:tabs>
              <w:rPr>
                <w:sz w:val="18"/>
                <w:szCs w:val="18"/>
              </w:rPr>
            </w:pPr>
          </w:p>
        </w:tc>
        <w:tc>
          <w:tcPr>
            <w:tcW w:w="881" w:type="dxa"/>
          </w:tcPr>
          <w:p w:rsidR="005835B7" w:rsidRPr="005835B7" w:rsidRDefault="005835B7" w:rsidP="0083192C">
            <w:pPr>
              <w:keepNext/>
              <w:keepLines/>
              <w:tabs>
                <w:tab w:val="center" w:pos="4513"/>
              </w:tabs>
              <w:rPr>
                <w:sz w:val="18"/>
                <w:szCs w:val="18"/>
              </w:rPr>
            </w:pPr>
          </w:p>
        </w:tc>
        <w:tc>
          <w:tcPr>
            <w:tcW w:w="881" w:type="dxa"/>
          </w:tcPr>
          <w:p w:rsidR="005835B7" w:rsidRPr="005835B7" w:rsidRDefault="005835B7" w:rsidP="0083192C">
            <w:pPr>
              <w:keepNext/>
              <w:keepLines/>
              <w:tabs>
                <w:tab w:val="center" w:pos="4513"/>
              </w:tabs>
              <w:rPr>
                <w:sz w:val="18"/>
                <w:szCs w:val="18"/>
              </w:rPr>
            </w:pPr>
          </w:p>
        </w:tc>
      </w:tr>
    </w:tbl>
    <w:p w:rsidR="005835B7" w:rsidRDefault="005835B7" w:rsidP="0042384E">
      <w:pPr>
        <w:tabs>
          <w:tab w:val="center" w:pos="4513"/>
        </w:tabs>
      </w:pPr>
    </w:p>
    <w:p w:rsidR="00B27DCA" w:rsidRDefault="00CE10EA" w:rsidP="0042384E">
      <w:pPr>
        <w:tabs>
          <w:tab w:val="center" w:pos="4513"/>
        </w:tabs>
      </w:pPr>
      <w:r>
        <w:t>Although this is relatively simple to observe, the intention is that with each of the three major categories (Teacher invited response from, the student/s were invited to, the response given was) the responses are exclusive (i.e. only one mark is given in one of the 3 or 4 options (e.g. whole class, male student/s), in fact this is not so. If the group is made up of both boys and girls then there would be two ticks in the first category (teacher invited response from) and the second category could be ticked for ‘Talk together (pairs or groups)’. More to the point, there is no account of the general use of time in the lesson (although times are recorded, only when ‘</w:t>
      </w:r>
      <w:r w:rsidRPr="00CE10EA">
        <w:t>the teacher invites one or more students to speak</w:t>
      </w:r>
      <w:r>
        <w:t>’ is any record of behaviour given</w:t>
      </w:r>
      <w:r w:rsidR="00AF1AB9">
        <w:t>)</w:t>
      </w:r>
      <w:r>
        <w:t>.</w:t>
      </w:r>
      <w:r w:rsidRPr="00CE10EA">
        <w:t xml:space="preserve"> </w:t>
      </w:r>
    </w:p>
    <w:p w:rsidR="00B27DCA" w:rsidRDefault="00B27DCA" w:rsidP="0042384E">
      <w:pPr>
        <w:tabs>
          <w:tab w:val="center" w:pos="4513"/>
        </w:tabs>
      </w:pPr>
      <w:r>
        <w:t>For the third part of the observation schedule (completed at the end of the lesson), observers record if of behaviours occur</w:t>
      </w:r>
      <w:r w:rsidR="00364AE1" w:rsidRPr="00364AE1">
        <w:t xml:space="preserve"> </w:t>
      </w:r>
      <w:r w:rsidR="00364AE1">
        <w:t>from a list</w:t>
      </w:r>
      <w:r>
        <w:t>, with no record of how many times or for how long. Below are given some of the questions:</w:t>
      </w:r>
    </w:p>
    <w:p w:rsidR="00B27DCA" w:rsidRPr="00015501" w:rsidRDefault="00B27DCA" w:rsidP="00364AE1">
      <w:pPr>
        <w:spacing w:after="0"/>
        <w:ind w:left="1060" w:hanging="340"/>
      </w:pPr>
      <w:r w:rsidRPr="00015501">
        <w:t xml:space="preserve">1. To encourage </w:t>
      </w:r>
      <w:r>
        <w:t>learner</w:t>
      </w:r>
      <w:r w:rsidRPr="00015501">
        <w:t xml:space="preserve"> participation during </w:t>
      </w:r>
      <w:r w:rsidRPr="00015501">
        <w:rPr>
          <w:i/>
        </w:rPr>
        <w:t>group</w:t>
      </w:r>
      <w:r w:rsidRPr="00015501">
        <w:t xml:space="preserve"> activities, the teacher used the following techniques:</w:t>
      </w:r>
    </w:p>
    <w:p w:rsidR="00B27DCA" w:rsidRPr="00015501" w:rsidRDefault="00B27DCA" w:rsidP="0042384E">
      <w:pPr>
        <w:spacing w:after="120"/>
        <w:ind w:left="1440"/>
      </w:pPr>
      <w:r>
        <w:t>ensured turn-taking in each task</w:t>
      </w:r>
      <w:r>
        <w:tab/>
      </w:r>
      <w:r>
        <w:tab/>
      </w:r>
      <w:r>
        <w:tab/>
      </w:r>
      <w:r w:rsidRPr="00015501">
        <w:t xml:space="preserve"> </w:t>
      </w:r>
      <w:r w:rsidRPr="00015501">
        <w:tab/>
      </w:r>
      <w:r w:rsidRPr="00015501">
        <w:tab/>
      </w:r>
      <w:r w:rsidRPr="00015501">
        <w:tab/>
      </w:r>
      <w:r w:rsidRPr="00015501">
        <w:tab/>
        <w:t>[  ]</w:t>
      </w:r>
    </w:p>
    <w:p w:rsidR="00B27DCA" w:rsidRPr="00015501" w:rsidRDefault="00B27DCA" w:rsidP="0042384E">
      <w:pPr>
        <w:spacing w:after="120"/>
        <w:ind w:left="1440"/>
      </w:pPr>
      <w:r w:rsidRPr="00015501">
        <w:t xml:space="preserve">ensured </w:t>
      </w:r>
      <w:r>
        <w:t>learners not</w:t>
      </w:r>
      <w:r w:rsidRPr="00015501">
        <w:t xml:space="preserve"> exclude</w:t>
      </w:r>
      <w:r>
        <w:t>d</w:t>
      </w:r>
      <w:r w:rsidRPr="00015501">
        <w:t xml:space="preserve"> </w:t>
      </w:r>
      <w:r>
        <w:t>through, for example, lack of resources</w:t>
      </w:r>
      <w:r>
        <w:tab/>
      </w:r>
      <w:r w:rsidRPr="00015501">
        <w:tab/>
        <w:t>[..]</w:t>
      </w:r>
    </w:p>
    <w:p w:rsidR="00B27DCA" w:rsidRPr="00015501" w:rsidRDefault="00B27DCA" w:rsidP="0042384E">
      <w:pPr>
        <w:spacing w:after="120"/>
        <w:ind w:left="1440"/>
      </w:pPr>
      <w:r>
        <w:t>checked</w:t>
      </w:r>
      <w:r w:rsidRPr="00015501">
        <w:t xml:space="preserve"> </w:t>
      </w:r>
      <w:r>
        <w:t>learners understood</w:t>
      </w:r>
      <w:r w:rsidRPr="00015501">
        <w:t xml:space="preserve"> the activity</w:t>
      </w:r>
      <w:r w:rsidRPr="00015501">
        <w:tab/>
      </w:r>
      <w:r>
        <w:tab/>
      </w:r>
      <w:r>
        <w:tab/>
      </w:r>
      <w:r>
        <w:tab/>
      </w:r>
      <w:r w:rsidRPr="00015501">
        <w:tab/>
        <w:t>[..]</w:t>
      </w:r>
    </w:p>
    <w:p w:rsidR="00B27DCA" w:rsidRPr="00015501" w:rsidRDefault="00B27DCA" w:rsidP="0042384E">
      <w:pPr>
        <w:spacing w:after="120"/>
        <w:ind w:left="1060" w:hanging="340"/>
      </w:pPr>
      <w:r>
        <w:t>3</w:t>
      </w:r>
      <w:r w:rsidRPr="00015501">
        <w:t xml:space="preserve">. The teacher checked </w:t>
      </w:r>
      <w:r>
        <w:t>learners</w:t>
      </w:r>
      <w:r w:rsidRPr="00015501">
        <w:t xml:space="preserve"> underst</w:t>
      </w:r>
      <w:r>
        <w:t>anding of</w:t>
      </w:r>
      <w:r w:rsidRPr="00015501">
        <w:t xml:space="preserve"> a task/activity by checking the comprehension of words, sounds or numbers</w:t>
      </w:r>
      <w:r w:rsidRPr="00015501">
        <w:tab/>
      </w:r>
      <w:r w:rsidRPr="00015501">
        <w:tab/>
      </w:r>
      <w:r w:rsidRPr="00015501">
        <w:tab/>
      </w:r>
      <w:r w:rsidRPr="00015501">
        <w:tab/>
      </w:r>
      <w:r w:rsidRPr="00015501">
        <w:tab/>
        <w:t>[  ]</w:t>
      </w:r>
    </w:p>
    <w:p w:rsidR="00B27DCA" w:rsidRPr="00015501" w:rsidRDefault="00B27DCA" w:rsidP="00364AE1">
      <w:pPr>
        <w:spacing w:after="0"/>
        <w:ind w:left="1060" w:hanging="340"/>
      </w:pPr>
      <w:r w:rsidRPr="00015501">
        <w:t>4. The teacher used the following types of questions:</w:t>
      </w:r>
    </w:p>
    <w:p w:rsidR="00B27DCA" w:rsidRPr="00015501" w:rsidRDefault="00B27DCA" w:rsidP="0042384E">
      <w:pPr>
        <w:spacing w:after="120"/>
        <w:ind w:left="1440"/>
      </w:pPr>
      <w:r>
        <w:t>In Numeracy classes, question(s)</w:t>
      </w:r>
      <w:r w:rsidRPr="00015501">
        <w:t xml:space="preserve"> that included asking a student ‘why’</w:t>
      </w:r>
      <w:r>
        <w:t xml:space="preserve"> or</w:t>
      </w:r>
      <w:r>
        <w:br/>
        <w:t xml:space="preserve"> ‘how do you know</w:t>
      </w:r>
      <w:r>
        <w:tab/>
      </w:r>
      <w:r>
        <w:tab/>
      </w:r>
      <w:r>
        <w:tab/>
      </w:r>
      <w:r>
        <w:tab/>
      </w:r>
      <w:r>
        <w:tab/>
      </w:r>
      <w:r>
        <w:tab/>
      </w:r>
      <w:r>
        <w:tab/>
      </w:r>
      <w:r>
        <w:tab/>
      </w:r>
      <w:r w:rsidRPr="00015501">
        <w:t>[  ]</w:t>
      </w:r>
    </w:p>
    <w:p w:rsidR="00B27DCA" w:rsidRPr="00015501" w:rsidRDefault="00B27DCA" w:rsidP="0042384E">
      <w:pPr>
        <w:spacing w:after="120"/>
        <w:ind w:left="1440"/>
      </w:pPr>
      <w:r>
        <w:t>In Literacy classes question(s)</w:t>
      </w:r>
      <w:r w:rsidRPr="00015501">
        <w:t xml:space="preserve"> that included asking a student </w:t>
      </w:r>
      <w:r>
        <w:br/>
      </w:r>
      <w:r w:rsidRPr="00015501">
        <w:t>‘</w:t>
      </w:r>
      <w:r>
        <w:t>can you give another example</w:t>
      </w:r>
      <w:r w:rsidRPr="00015501">
        <w:t>’</w:t>
      </w:r>
      <w:r>
        <w:t xml:space="preserve"> or ‘can you use in another sentence’</w:t>
      </w:r>
      <w:r w:rsidRPr="00015501">
        <w:tab/>
      </w:r>
      <w:r>
        <w:tab/>
      </w:r>
      <w:r w:rsidRPr="00015501">
        <w:t>[  ]</w:t>
      </w:r>
    </w:p>
    <w:p w:rsidR="00B27DCA" w:rsidRDefault="00B27DCA" w:rsidP="0042384E">
      <w:pPr>
        <w:tabs>
          <w:tab w:val="center" w:pos="4513"/>
        </w:tabs>
      </w:pPr>
      <w:r>
        <w:t>The focus on literacy and numeracy is reflected in these types of behaviour. It is of course possible that in Literacy classes, if a teacher asks another kind of question where the answer is more ‘open’ (and to some extent not predictable by the teacher) but doesn’t use the specific words like ‘</w:t>
      </w:r>
      <w:r w:rsidRPr="00B27DCA">
        <w:t>can you give another example</w:t>
      </w:r>
      <w:r>
        <w:t xml:space="preserve">’, then no record may be made. </w:t>
      </w:r>
    </w:p>
    <w:p w:rsidR="00C34AE7" w:rsidRDefault="00B27DCA" w:rsidP="0042384E">
      <w:pPr>
        <w:tabs>
          <w:tab w:val="center" w:pos="4513"/>
        </w:tabs>
      </w:pPr>
      <w:r>
        <w:t>Looking over the three sections then</w:t>
      </w:r>
      <w:r w:rsidR="00AF1AB9">
        <w:t>,</w:t>
      </w:r>
      <w:r w:rsidR="006F24C0">
        <w:t xml:space="preserve"> using self-report </w:t>
      </w:r>
      <w:r>
        <w:t xml:space="preserve">could be useful </w:t>
      </w:r>
      <w:r w:rsidR="006F24C0">
        <w:t xml:space="preserve">for </w:t>
      </w:r>
      <w:r>
        <w:t>pedagogies such as</w:t>
      </w:r>
      <w:r w:rsidRPr="00B27DCA">
        <w:t xml:space="preserve"> </w:t>
      </w:r>
      <w:r>
        <w:t>PBL</w:t>
      </w:r>
      <w:r w:rsidR="00AF1AB9">
        <w:t xml:space="preserve"> (difficult to capture in low-inference behaviour)</w:t>
      </w:r>
      <w:r>
        <w:t xml:space="preserve">, which are not easily represented </w:t>
      </w:r>
      <w:r w:rsidR="00C34AE7">
        <w:t>by the timed section</w:t>
      </w:r>
      <w:r w:rsidR="00AF1AB9">
        <w:t xml:space="preserve"> (where low inference is essential)</w:t>
      </w:r>
      <w:r w:rsidR="00C34AE7">
        <w:t>. The event sampling might be suitable, but the behaviour has to be identifiable. Thus a behaviour from PBL such as</w:t>
      </w:r>
      <w:r w:rsidR="00AF1AB9" w:rsidRPr="00AF1AB9">
        <w:t xml:space="preserve"> </w:t>
      </w:r>
      <w:r w:rsidR="00AF1AB9">
        <w:t>the following would not be easily represented in a list of</w:t>
      </w:r>
      <w:r w:rsidR="00364AE1">
        <w:t xml:space="preserve"> identifiable</w:t>
      </w:r>
      <w:r w:rsidR="00AF1AB9">
        <w:t xml:space="preserve"> behaviours</w:t>
      </w:r>
      <w:r w:rsidR="00C34AE7">
        <w:t>:</w:t>
      </w:r>
    </w:p>
    <w:p w:rsidR="00C34AE7" w:rsidRDefault="00C34AE7" w:rsidP="0042384E">
      <w:pPr>
        <w:tabs>
          <w:tab w:val="center" w:pos="4513"/>
        </w:tabs>
        <w:ind w:left="720"/>
      </w:pPr>
      <w:r w:rsidRPr="00C34AE7">
        <w:lastRenderedPageBreak/>
        <w:t>The deliverable (what students need to do/submit/present) is a simulation of real life (e.g. a budget, an email, a piece of advice, a plan, etc.).</w:t>
      </w:r>
      <w:r>
        <w:rPr>
          <w:rStyle w:val="FootnoteReference"/>
        </w:rPr>
        <w:footnoteReference w:id="37"/>
      </w:r>
    </w:p>
    <w:p w:rsidR="00C34AE7" w:rsidRDefault="00AF1AB9" w:rsidP="0042384E">
      <w:pPr>
        <w:tabs>
          <w:tab w:val="center" w:pos="4513"/>
        </w:tabs>
      </w:pPr>
      <w:r>
        <w:t xml:space="preserve">This is </w:t>
      </w:r>
      <w:r w:rsidR="00C34AE7">
        <w:t>because there is a high degree of inference involved. It could be part of a self-report</w:t>
      </w:r>
      <w:r w:rsidR="00364AE1">
        <w:t xml:space="preserve"> section</w:t>
      </w:r>
      <w:r w:rsidR="00C34AE7">
        <w:t>, using the format where a gradation is given in the responses as in the fourth question above:</w:t>
      </w:r>
    </w:p>
    <w:p w:rsidR="00C34AE7" w:rsidRPr="00FD7567" w:rsidRDefault="00C34AE7" w:rsidP="0042384E">
      <w:pPr>
        <w:spacing w:after="0"/>
        <w:ind w:left="720"/>
        <w:rPr>
          <w:bCs/>
        </w:rPr>
      </w:pPr>
      <w:r w:rsidRPr="00FD7567">
        <w:rPr>
          <w:bCs/>
        </w:rPr>
        <w:t xml:space="preserve">4. Reflecting the students’ </w:t>
      </w:r>
      <w:r w:rsidRPr="00FD7567">
        <w:rPr>
          <w:b/>
          <w:bCs/>
        </w:rPr>
        <w:t xml:space="preserve">context </w:t>
      </w:r>
      <w:r w:rsidRPr="00FD7567">
        <w:rPr>
          <w:bCs/>
        </w:rPr>
        <w:t>in teaching and learning</w:t>
      </w:r>
    </w:p>
    <w:p w:rsidR="00C34AE7" w:rsidRPr="00FD7567" w:rsidRDefault="00C34AE7" w:rsidP="0042384E">
      <w:pPr>
        <w:spacing w:after="0"/>
        <w:ind w:left="1288" w:hanging="284"/>
        <w:rPr>
          <w:bCs/>
        </w:rPr>
      </w:pPr>
      <w:r w:rsidRPr="00FD7567">
        <w:rPr>
          <w:bCs/>
        </w:rPr>
        <w:t>a. Are you aware of the importance of reflecting the students’ context in teaching and learning,</w:t>
      </w:r>
      <w:r>
        <w:rPr>
          <w:bCs/>
        </w:rPr>
        <w:t xml:space="preserve"> </w:t>
      </w:r>
      <w:r w:rsidRPr="00FD7567">
        <w:rPr>
          <w:bCs/>
        </w:rPr>
        <w:t>for example using numeracy practices from the local market or family life? (very aware, a</w:t>
      </w:r>
      <w:r>
        <w:rPr>
          <w:bCs/>
        </w:rPr>
        <w:t xml:space="preserve"> </w:t>
      </w:r>
      <w:r w:rsidRPr="00FD7567">
        <w:rPr>
          <w:bCs/>
        </w:rPr>
        <w:t>little aware, not aware)</w:t>
      </w:r>
    </w:p>
    <w:p w:rsidR="00C34AE7" w:rsidRPr="00FD7567" w:rsidRDefault="00C34AE7" w:rsidP="0042384E">
      <w:pPr>
        <w:spacing w:after="0"/>
        <w:ind w:left="1288" w:hanging="284"/>
        <w:rPr>
          <w:bCs/>
        </w:rPr>
      </w:pPr>
      <w:r w:rsidRPr="00FD7567">
        <w:rPr>
          <w:bCs/>
        </w:rPr>
        <w:t xml:space="preserve">b. Do you feel able to reflect the students’ context in your teaching and learning? </w:t>
      </w:r>
      <w:r w:rsidR="00AF1AB9">
        <w:rPr>
          <w:bCs/>
        </w:rPr>
        <w:br/>
      </w:r>
      <w:r w:rsidRPr="00FD7567">
        <w:rPr>
          <w:bCs/>
        </w:rPr>
        <w:t>(very able,</w:t>
      </w:r>
      <w:r>
        <w:rPr>
          <w:bCs/>
        </w:rPr>
        <w:t xml:space="preserve"> </w:t>
      </w:r>
      <w:r w:rsidRPr="00FD7567">
        <w:rPr>
          <w:bCs/>
        </w:rPr>
        <w:t>somewhat able, not able)</w:t>
      </w:r>
    </w:p>
    <w:p w:rsidR="00C34AE7" w:rsidRDefault="00C34AE7" w:rsidP="0042384E">
      <w:pPr>
        <w:ind w:left="1288" w:hanging="284"/>
        <w:rPr>
          <w:bCs/>
        </w:rPr>
      </w:pPr>
      <w:r w:rsidRPr="00FD7567">
        <w:rPr>
          <w:bCs/>
        </w:rPr>
        <w:t>c. Can you give an example of how you have reflected the students’ context, in one of your</w:t>
      </w:r>
      <w:r>
        <w:rPr>
          <w:bCs/>
        </w:rPr>
        <w:t xml:space="preserve"> </w:t>
      </w:r>
      <w:r w:rsidRPr="00FD7567">
        <w:rPr>
          <w:bCs/>
        </w:rPr>
        <w:t>lessons in the last month? (No, somewhat-a vague idea, yes-a practical account)</w:t>
      </w:r>
    </w:p>
    <w:p w:rsidR="00C34AE7" w:rsidRDefault="00C34AE7" w:rsidP="0042384E">
      <w:pPr>
        <w:tabs>
          <w:tab w:val="center" w:pos="4513"/>
        </w:tabs>
      </w:pPr>
      <w:r>
        <w:t xml:space="preserve">A teacher can be scored on each part and if they are ‘very aware’ </w:t>
      </w:r>
      <w:r w:rsidR="00364AE1">
        <w:t>in</w:t>
      </w:r>
      <w:r>
        <w:t xml:space="preserve"> </w:t>
      </w:r>
      <w:r w:rsidR="00364AE1">
        <w:t>question</w:t>
      </w:r>
      <w:r>
        <w:t xml:space="preserve"> ‘a.’, he/she scores lowest</w:t>
      </w:r>
      <w:r w:rsidR="00364AE1">
        <w:t xml:space="preserve"> (the other options would not score)</w:t>
      </w:r>
      <w:r>
        <w:t xml:space="preserve">, and ‘c’ scoring the highest (reflecting the hierarchy: aware, says does it, </w:t>
      </w:r>
      <w:r w:rsidR="002462A6">
        <w:t>gives convincing example to indicate</w:t>
      </w:r>
      <w:r w:rsidR="00364AE1">
        <w:t xml:space="preserve"> can do</w:t>
      </w:r>
      <w:r w:rsidR="00AF1AB9">
        <w:t xml:space="preserve">; </w:t>
      </w:r>
      <w:r w:rsidR="001C3B3D">
        <w:t>see</w:t>
      </w:r>
      <w:r w:rsidR="00AF1AB9">
        <w:t xml:space="preserve"> Section 3.5.1</w:t>
      </w:r>
      <w:r w:rsidR="001C3B3D">
        <w:t xml:space="preserve"> for guide to scoring</w:t>
      </w:r>
      <w:r w:rsidR="002462A6">
        <w:t xml:space="preserve">). Nevertheless, the observer asking a teacher needs to be skilled </w:t>
      </w:r>
      <w:r w:rsidR="00364AE1">
        <w:t xml:space="preserve">enough </w:t>
      </w:r>
      <w:r w:rsidR="002462A6">
        <w:t>to recognise a convincing example. These issues will be returned to after a consideration of the specific pedagogies involved in TFP, in as much as these are explicit in the materials of the projects in the two countries.</w:t>
      </w:r>
    </w:p>
    <w:p w:rsidR="00B86FD5" w:rsidRDefault="00B86FD5" w:rsidP="0042384E">
      <w:pPr>
        <w:tabs>
          <w:tab w:val="center" w:pos="4513"/>
        </w:tabs>
      </w:pPr>
      <w:r>
        <w:t>After the baseline</w:t>
      </w:r>
      <w:r w:rsidR="001C3B3D">
        <w:t xml:space="preserve"> for the </w:t>
      </w:r>
      <w:r w:rsidR="00364AE1">
        <w:t xml:space="preserve">IGATE-T </w:t>
      </w:r>
      <w:r w:rsidR="001C3B3D">
        <w:t>project</w:t>
      </w:r>
      <w:r>
        <w:t xml:space="preserve"> was completed a number of school visits were conducted as part of detailed monitoring of implementation, and an observation protocol was established for this, using </w:t>
      </w:r>
      <w:r w:rsidR="00E4315F">
        <w:t>a two-part schedule:</w:t>
      </w:r>
    </w:p>
    <w:p w:rsidR="00E4315F" w:rsidRDefault="00E4315F" w:rsidP="001F188A">
      <w:pPr>
        <w:pStyle w:val="ListParagraph"/>
        <w:numPr>
          <w:ilvl w:val="0"/>
          <w:numId w:val="23"/>
        </w:numPr>
        <w:tabs>
          <w:tab w:val="center" w:pos="4513"/>
        </w:tabs>
      </w:pPr>
      <w:r>
        <w:t>Narrative form of record of classroom behaviours (simply writing down what was happening as the lesson progresses</w:t>
      </w:r>
      <w:r w:rsidR="001C3B3D">
        <w:t xml:space="preserve"> against timeline</w:t>
      </w:r>
      <w:r>
        <w:t>, along with a list of important behaviours (events) to act as prompts</w:t>
      </w:r>
      <w:r w:rsidR="001C3B3D">
        <w:t>)</w:t>
      </w:r>
    </w:p>
    <w:p w:rsidR="00E4315F" w:rsidRDefault="00E4315F" w:rsidP="001F188A">
      <w:pPr>
        <w:pStyle w:val="ListParagraph"/>
        <w:numPr>
          <w:ilvl w:val="0"/>
          <w:numId w:val="23"/>
        </w:numPr>
        <w:tabs>
          <w:tab w:val="center" w:pos="4513"/>
        </w:tabs>
      </w:pPr>
      <w:r>
        <w:t>A reflective section picking out events at beginning</w:t>
      </w:r>
      <w:r w:rsidR="001C3B3D">
        <w:t>,</w:t>
      </w:r>
      <w:r>
        <w:t xml:space="preserve"> in middle</w:t>
      </w:r>
      <w:r w:rsidR="001C3B3D">
        <w:t>,</w:t>
      </w:r>
      <w:r>
        <w:t xml:space="preserve"> and at end of lesson.</w:t>
      </w:r>
    </w:p>
    <w:p w:rsidR="00E4315F" w:rsidRDefault="00E4315F" w:rsidP="00E4315F">
      <w:r>
        <w:t>The event sampling of behaviours that act as prompts are similar to those in instantaneous sampling schedules already examined (including that of the IGATE-T baseline), along with some specific ones reflecting the programme material (e.g. songs).</w:t>
      </w:r>
    </w:p>
    <w:p w:rsidR="00E4315F" w:rsidRPr="00E4315F" w:rsidRDefault="00E4315F" w:rsidP="00E4315F">
      <w:pPr>
        <w:ind w:left="720"/>
      </w:pPr>
      <w:r w:rsidRPr="00E4315F">
        <w:t xml:space="preserve">Teacher presenting/writing on blackboard </w:t>
      </w:r>
      <w:r w:rsidRPr="00E4315F">
        <w:br/>
        <w:t>Children copying from board</w:t>
      </w:r>
      <w:r w:rsidRPr="00E4315F">
        <w:br/>
        <w:t xml:space="preserve">Teacher demonstrating activity (e.g. song) </w:t>
      </w:r>
      <w:r w:rsidRPr="00E4315F">
        <w:br/>
        <w:t>Teacher using resources to demonstrate an activity at the front (e.g. large poster sheet; visual aid)</w:t>
      </w:r>
      <w:r w:rsidRPr="00E4315F">
        <w:br/>
        <w:t>Teacher reading (to class)</w:t>
      </w:r>
      <w:r w:rsidRPr="00E4315F">
        <w:br/>
        <w:t xml:space="preserve">Student reading to the class </w:t>
      </w:r>
      <w:r w:rsidRPr="00E4315F">
        <w:br/>
        <w:t>Teacher involving students in a game/song</w:t>
      </w:r>
    </w:p>
    <w:p w:rsidR="00E4315F" w:rsidRPr="00E4315F" w:rsidRDefault="00E4315F" w:rsidP="00E4315F">
      <w:pPr>
        <w:ind w:left="720"/>
      </w:pPr>
      <w:r w:rsidRPr="00E4315F">
        <w:t xml:space="preserve">Teacher asking questions: whole-class chorus replies </w:t>
      </w:r>
      <w:r w:rsidRPr="00E4315F">
        <w:br/>
        <w:t xml:space="preserve">Teacher asking questions: individual student short replies (one or two words) </w:t>
      </w:r>
      <w:r w:rsidRPr="00E4315F">
        <w:br/>
        <w:t xml:space="preserve">Teacher asking question: individual student long (sentence/several sentences) </w:t>
      </w:r>
      <w:r w:rsidRPr="00E4315F">
        <w:br/>
        <w:t>Teacher asking question: class discussion (several students responding including to each other</w:t>
      </w:r>
      <w:r w:rsidR="0097098B">
        <w:t>)</w:t>
      </w:r>
    </w:p>
    <w:p w:rsidR="00E4315F" w:rsidRPr="00E4315F" w:rsidRDefault="00E4315F" w:rsidP="00E4315F">
      <w:pPr>
        <w:ind w:left="720"/>
      </w:pPr>
      <w:r w:rsidRPr="00E4315F">
        <w:lastRenderedPageBreak/>
        <w:t>Children working at the blackboard (as rest of class listens)</w:t>
      </w:r>
      <w:r w:rsidRPr="00E4315F">
        <w:br/>
        <w:t>Children doing an activity in front of the class</w:t>
      </w:r>
      <w:r w:rsidRPr="00E4315F">
        <w:br/>
        <w:t xml:space="preserve">Pair work (if Module activity, note which) </w:t>
      </w:r>
      <w:r w:rsidRPr="00E4315F">
        <w:br/>
        <w:t xml:space="preserve">Group work (if Module activity, note which) </w:t>
      </w:r>
      <w:r w:rsidRPr="00E4315F">
        <w:br/>
        <w:t xml:space="preserve">Individual activity (writing/reading/working on problem; if Module activity, note which) </w:t>
      </w:r>
    </w:p>
    <w:p w:rsidR="00E4315F" w:rsidRPr="00E4315F" w:rsidRDefault="00E4315F" w:rsidP="00E4315F">
      <w:pPr>
        <w:ind w:left="720"/>
      </w:pPr>
      <w:r w:rsidRPr="00E4315F">
        <w:t>Children using resources to do an activity (teacher-made resources; additional resources)</w:t>
      </w:r>
    </w:p>
    <w:p w:rsidR="00E4315F" w:rsidRPr="00E4315F" w:rsidRDefault="00E4315F" w:rsidP="00364AE1">
      <w:pPr>
        <w:spacing w:after="0"/>
        <w:ind w:left="720"/>
      </w:pPr>
      <w:r w:rsidRPr="00E4315F">
        <w:t>Teacher treatment of pupils learning (this should record ways in which teachers pick learners to respond, give feedback and generally deal with monitoring and improving the learning of all):</w:t>
      </w:r>
    </w:p>
    <w:p w:rsidR="00E4315F" w:rsidRPr="00E4315F" w:rsidRDefault="00E4315F" w:rsidP="00E4315F">
      <w:pPr>
        <w:spacing w:after="0" w:line="240" w:lineRule="auto"/>
        <w:ind w:left="947"/>
      </w:pPr>
      <w:r w:rsidRPr="00E4315F">
        <w:t xml:space="preserve">Choices of who to ask to respond when asking questions or giving an activity to learner: </w:t>
      </w:r>
    </w:p>
    <w:p w:rsidR="00E4315F" w:rsidRPr="00E4315F" w:rsidRDefault="00E4315F" w:rsidP="00E4315F">
      <w:pPr>
        <w:spacing w:after="0" w:line="240" w:lineRule="auto"/>
        <w:ind w:left="1440"/>
      </w:pPr>
      <w:r w:rsidRPr="00E4315F">
        <w:t>balance of: gender, low/high achievers, same/different learners etc.</w:t>
      </w:r>
    </w:p>
    <w:p w:rsidR="00E4315F" w:rsidRPr="00E4315F" w:rsidRDefault="00E4315F" w:rsidP="00E4315F">
      <w:pPr>
        <w:spacing w:after="0" w:line="240" w:lineRule="auto"/>
        <w:ind w:left="947"/>
      </w:pPr>
      <w:r w:rsidRPr="00E4315F">
        <w:t xml:space="preserve">The general use of feedback to help learning: </w:t>
      </w:r>
    </w:p>
    <w:p w:rsidR="00E4315F" w:rsidRPr="00E4315F" w:rsidRDefault="00E4315F" w:rsidP="00E4315F">
      <w:pPr>
        <w:spacing w:after="0"/>
        <w:ind w:left="1440"/>
      </w:pPr>
      <w:r w:rsidRPr="00E4315F">
        <w:t xml:space="preserve">right/wrong (record negative or not) </w:t>
      </w:r>
      <w:r w:rsidRPr="00E4315F">
        <w:br/>
        <w:t xml:space="preserve">teacher correction (but no explanation) </w:t>
      </w:r>
      <w:r w:rsidRPr="00E4315F">
        <w:br/>
        <w:t>asks another individual learner to correct</w:t>
      </w:r>
    </w:p>
    <w:p w:rsidR="00E4315F" w:rsidRPr="00E4315F" w:rsidRDefault="00E4315F" w:rsidP="00E4315F">
      <w:pPr>
        <w:spacing w:after="0"/>
        <w:ind w:left="1440"/>
      </w:pPr>
      <w:r w:rsidRPr="00E4315F">
        <w:t>asks class to correct</w:t>
      </w:r>
      <w:r w:rsidRPr="00E4315F">
        <w:br/>
        <w:t xml:space="preserve">helping with mistake/misunderstanding to help the learner improve </w:t>
      </w:r>
      <w:r w:rsidRPr="00E4315F">
        <w:br/>
        <w:t>building on learner response to make a new point or use learner response</w:t>
      </w:r>
    </w:p>
    <w:p w:rsidR="00E4315F" w:rsidRDefault="00D377AA" w:rsidP="00E4315F">
      <w:r>
        <w:t xml:space="preserve">This is a long list and best done by a skilled observer, with knowledge of the </w:t>
      </w:r>
      <w:r w:rsidR="001C3B3D">
        <w:t>p</w:t>
      </w:r>
      <w:r w:rsidR="003972AD">
        <w:t>rogramme</w:t>
      </w:r>
      <w:r>
        <w:t>. The questions in the second part are simpler, though some are open-ended:</w:t>
      </w:r>
    </w:p>
    <w:p w:rsidR="00D377AA" w:rsidRPr="00D377AA" w:rsidRDefault="00D377AA" w:rsidP="00D377AA">
      <w:pPr>
        <w:keepNext/>
        <w:spacing w:after="0"/>
        <w:ind w:left="720"/>
      </w:pPr>
      <w:r w:rsidRPr="00D377AA">
        <w:rPr>
          <w:i/>
        </w:rPr>
        <w:t>Events at the beginning of the lesson</w:t>
      </w:r>
      <w:r w:rsidRPr="00D377AA">
        <w:t>:</w:t>
      </w:r>
    </w:p>
    <w:p w:rsidR="00D377AA" w:rsidRPr="00D377AA" w:rsidRDefault="00D377AA" w:rsidP="00D377AA">
      <w:pPr>
        <w:ind w:left="1440"/>
      </w:pPr>
      <w:r w:rsidRPr="00D377AA">
        <w:t>Did the teacher outline the objectives of the lesson?</w:t>
      </w:r>
      <w:r w:rsidRPr="00D377AA">
        <w:br/>
        <w:t>Revise any relevant work from last/earlier lessons?</w:t>
      </w:r>
    </w:p>
    <w:p w:rsidR="00D377AA" w:rsidRPr="00D377AA" w:rsidRDefault="00D377AA" w:rsidP="00D377AA">
      <w:pPr>
        <w:ind w:left="720"/>
        <w:rPr>
          <w:i/>
        </w:rPr>
      </w:pPr>
      <w:r w:rsidRPr="00D377AA">
        <w:rPr>
          <w:i/>
        </w:rPr>
        <w:t>Events during the lesson:</w:t>
      </w:r>
    </w:p>
    <w:p w:rsidR="00D377AA" w:rsidRPr="00D377AA" w:rsidRDefault="00D377AA" w:rsidP="00D377AA">
      <w:pPr>
        <w:ind w:left="1440"/>
      </w:pPr>
      <w:r w:rsidRPr="00D377AA">
        <w:t xml:space="preserve">Did the teacher use any resources (specify what and for what purpose) </w:t>
      </w:r>
      <w:r>
        <w:br/>
      </w:r>
      <w:r w:rsidRPr="00D377AA">
        <w:t>Did the teacher use a textbook Y/N</w:t>
      </w:r>
      <w:r w:rsidRPr="00D377AA">
        <w:br/>
        <w:t>Did the teacher use other material</w:t>
      </w:r>
      <w:r>
        <w:t>s (specify):</w:t>
      </w:r>
      <w:r w:rsidRPr="00D377AA">
        <w:br/>
        <w:t xml:space="preserve">Did the students have a textbook? All </w:t>
      </w:r>
      <w:r w:rsidRPr="00364AE1">
        <w:rPr>
          <w:sz w:val="32"/>
        </w:rPr>
        <w:t>□</w:t>
      </w:r>
      <w:r w:rsidRPr="00D377AA">
        <w:tab/>
        <w:t xml:space="preserve">Shared </w:t>
      </w:r>
      <w:r w:rsidRPr="00364AE1">
        <w:rPr>
          <w:sz w:val="32"/>
        </w:rPr>
        <w:t>□</w:t>
      </w:r>
      <w:r w:rsidRPr="00D377AA">
        <w:tab/>
        <w:t xml:space="preserve">None </w:t>
      </w:r>
      <w:r w:rsidRPr="00364AE1">
        <w:rPr>
          <w:sz w:val="32"/>
        </w:rPr>
        <w:t>□</w:t>
      </w:r>
    </w:p>
    <w:p w:rsidR="00D377AA" w:rsidRPr="00D377AA" w:rsidRDefault="00D377AA" w:rsidP="00364AE1">
      <w:pPr>
        <w:spacing w:after="0"/>
        <w:ind w:left="720"/>
        <w:rPr>
          <w:i/>
        </w:rPr>
      </w:pPr>
      <w:r w:rsidRPr="00D377AA">
        <w:rPr>
          <w:i/>
        </w:rPr>
        <w:t>Events at the end of the lesson:</w:t>
      </w:r>
    </w:p>
    <w:p w:rsidR="00D377AA" w:rsidRPr="00D377AA" w:rsidRDefault="00D377AA" w:rsidP="00D377AA">
      <w:pPr>
        <w:ind w:left="1440"/>
      </w:pPr>
      <w:r w:rsidRPr="00D377AA">
        <w:t>Did the teacher review what was learnt in the le</w:t>
      </w:r>
      <w:r w:rsidR="001C3B3D">
        <w:t>sson? Y/N</w:t>
      </w:r>
      <w:r>
        <w:br/>
      </w:r>
      <w:r w:rsidRPr="00D377AA">
        <w:t>(How?)</w:t>
      </w:r>
      <w:r>
        <w:t>:</w:t>
      </w:r>
      <w:r w:rsidRPr="00D377AA">
        <w:br/>
        <w:t>Did the teacher check that the class had achieved the lesson objectives (some or all)?</w:t>
      </w:r>
      <w:r w:rsidR="001C3B3D">
        <w:t xml:space="preserve"> Y/N</w:t>
      </w:r>
      <w:r w:rsidRPr="00D377AA">
        <w:br/>
        <w:t>Did the teacher given any home work (specify):</w:t>
      </w:r>
    </w:p>
    <w:p w:rsidR="00D377AA" w:rsidRPr="00D377AA" w:rsidRDefault="00D377AA" w:rsidP="00D377AA">
      <w:pPr>
        <w:ind w:left="1440"/>
      </w:pPr>
      <w:r w:rsidRPr="00D377AA">
        <w:t>Room displays and evidence of FLAN activities (e.g. print use in classroom, reading corner/books, numeracy resources):</w:t>
      </w:r>
    </w:p>
    <w:p w:rsidR="00D377AA" w:rsidRDefault="00D377AA" w:rsidP="00E4315F">
      <w:r>
        <w:t xml:space="preserve">This resembles the TESS-India approach </w:t>
      </w:r>
      <w:r w:rsidR="001C3B3D">
        <w:t xml:space="preserve">(see below) </w:t>
      </w:r>
      <w:r>
        <w:t>to event sampling with regard to the structure of the lesson.</w:t>
      </w:r>
    </w:p>
    <w:p w:rsidR="00485A80" w:rsidRPr="00485A80" w:rsidRDefault="00485A80" w:rsidP="0042384E">
      <w:pPr>
        <w:pStyle w:val="Heading6"/>
      </w:pPr>
      <w:r w:rsidRPr="00485A80">
        <w:t>Education Sector Support Programme in Nigeria</w:t>
      </w:r>
      <w:r>
        <w:t xml:space="preserve"> (</w:t>
      </w:r>
      <w:r w:rsidRPr="00485A80">
        <w:t>ESSPIN</w:t>
      </w:r>
      <w:r>
        <w:t>)</w:t>
      </w:r>
    </w:p>
    <w:p w:rsidR="003C6778" w:rsidRDefault="00485A80" w:rsidP="0042384E">
      <w:pPr>
        <w:tabs>
          <w:tab w:val="center" w:pos="4513"/>
        </w:tabs>
      </w:pPr>
      <w:r>
        <w:t>This project contained a teacher development programme</w:t>
      </w:r>
      <w:r w:rsidR="001C3B3D">
        <w:t xml:space="preserve"> (run by Mott MacDonald Group)</w:t>
      </w:r>
      <w:r>
        <w:t xml:space="preserve"> </w:t>
      </w:r>
      <w:r w:rsidR="001C3B3D">
        <w:t>that,</w:t>
      </w:r>
      <w:r>
        <w:t xml:space="preserve"> among other things</w:t>
      </w:r>
      <w:r w:rsidR="001C3B3D">
        <w:t>,</w:t>
      </w:r>
      <w:r>
        <w:t xml:space="preserve"> encourage</w:t>
      </w:r>
      <w:r w:rsidR="001C3B3D">
        <w:t>d</w:t>
      </w:r>
      <w:r>
        <w:t xml:space="preserve"> active learning by students in primary schools. A </w:t>
      </w:r>
      <w:r w:rsidRPr="00485A80">
        <w:t>Teaching and Learning Baseline Survey</w:t>
      </w:r>
      <w:r>
        <w:t xml:space="preserve"> was conducted, including classroom observation </w:t>
      </w:r>
      <w:r w:rsidR="002A2FE7">
        <w:t xml:space="preserve">that included both observing the teacher and the students simultaneously </w:t>
      </w:r>
      <w:r>
        <w:t>(ESSPIN, 2010).</w:t>
      </w:r>
      <w:r w:rsidR="002A2FE7">
        <w:t xml:space="preserve"> This require</w:t>
      </w:r>
      <w:r w:rsidR="00364AE1">
        <w:t>d</w:t>
      </w:r>
      <w:r w:rsidR="002A2FE7">
        <w:t xml:space="preserve"> two observers </w:t>
      </w:r>
      <w:r w:rsidR="003C6778">
        <w:lastRenderedPageBreak/>
        <w:t>but,</w:t>
      </w:r>
      <w:r w:rsidR="002A2FE7">
        <w:t xml:space="preserve"> for the sake of this discussion</w:t>
      </w:r>
      <w:r w:rsidR="003C6778">
        <w:t>,</w:t>
      </w:r>
      <w:r w:rsidR="002A2FE7">
        <w:t xml:space="preserve"> only the teacher observation schedule will be considered.</w:t>
      </w:r>
      <w:r w:rsidR="002A2FE7">
        <w:rPr>
          <w:rStyle w:val="FootnoteReference"/>
        </w:rPr>
        <w:footnoteReference w:id="38"/>
      </w:r>
      <w:r w:rsidR="002A2FE7">
        <w:t xml:space="preserve"> </w:t>
      </w:r>
      <w:r w:rsidR="003C6778">
        <w:t>The teacher observation</w:t>
      </w:r>
      <w:r w:rsidR="00075139">
        <w:t xml:space="preserve"> had two basic sections: a record of the resources used (e.g. textbook, guide to the lesson, blackboard); an instantaneous sampling approach to record teacher behaviour in 4-minute intervals. The teacher behaviour section had three parts: </w:t>
      </w:r>
    </w:p>
    <w:p w:rsidR="003C6778" w:rsidRDefault="00075139" w:rsidP="001F188A">
      <w:pPr>
        <w:pStyle w:val="ListParagraph"/>
        <w:numPr>
          <w:ilvl w:val="0"/>
          <w:numId w:val="20"/>
        </w:numPr>
        <w:tabs>
          <w:tab w:val="center" w:pos="4513"/>
        </w:tabs>
      </w:pPr>
      <w:r>
        <w:t xml:space="preserve">organisation (individual, pair/group, class work); </w:t>
      </w:r>
    </w:p>
    <w:p w:rsidR="003C6778" w:rsidRDefault="00075139" w:rsidP="001F188A">
      <w:pPr>
        <w:pStyle w:val="ListParagraph"/>
        <w:numPr>
          <w:ilvl w:val="0"/>
          <w:numId w:val="20"/>
        </w:numPr>
        <w:tabs>
          <w:tab w:val="center" w:pos="4513"/>
        </w:tabs>
      </w:pPr>
      <w:r>
        <w:t xml:space="preserve">teacher talk (e.g. giving instructions, asking closed/open question, leading chanting); </w:t>
      </w:r>
    </w:p>
    <w:p w:rsidR="00485A80" w:rsidRDefault="00075139" w:rsidP="001F188A">
      <w:pPr>
        <w:pStyle w:val="ListParagraph"/>
        <w:numPr>
          <w:ilvl w:val="0"/>
          <w:numId w:val="20"/>
        </w:numPr>
        <w:tabs>
          <w:tab w:val="center" w:pos="4513"/>
        </w:tabs>
      </w:pPr>
      <w:r>
        <w:t>teacher activities (e.g. reading form/writing on blackboard, demonstrating, observing students).</w:t>
      </w:r>
    </w:p>
    <w:p w:rsidR="003C6778" w:rsidRDefault="003C6778" w:rsidP="0042384E">
      <w:r>
        <w:t>When the behaviour was analysed, it report</w:t>
      </w:r>
      <w:r w:rsidR="001C3B3D">
        <w:t>ed</w:t>
      </w:r>
      <w:r>
        <w:t xml:space="preserve"> the proportion of time the teacher has positive interaction with the students: asking open questions; talking to individual</w:t>
      </w:r>
      <w:r w:rsidR="001C3B3D">
        <w:t xml:space="preserve"> students</w:t>
      </w:r>
      <w:r>
        <w:t>, group or pair</w:t>
      </w:r>
      <w:r w:rsidR="001C3B3D">
        <w:t xml:space="preserve"> of students</w:t>
      </w:r>
      <w:r w:rsidR="00364AE1">
        <w:t>;</w:t>
      </w:r>
      <w:r>
        <w:t xml:space="preserve"> giving closed response to learner question</w:t>
      </w:r>
      <w:r w:rsidR="00364AE1">
        <w:t>;</w:t>
      </w:r>
      <w:r>
        <w:t xml:space="preserve"> giving open response to learner questions. These were considered to</w:t>
      </w:r>
      <w:r w:rsidR="00333068">
        <w:t xml:space="preserve"> be</w:t>
      </w:r>
      <w:r>
        <w:t xml:space="preserve"> ‘the degree to which the learner is being encouraged to think or being stimulated by the pedagogy of the teacher’ (ESSPIN, 2010: 10-11).</w:t>
      </w:r>
    </w:p>
    <w:p w:rsidR="000C1FE2" w:rsidRDefault="000C1FE2" w:rsidP="0042384E">
      <w:r>
        <w:t>This is a complex schedule requiring significant training and some initial skill on the part of observers.</w:t>
      </w:r>
    </w:p>
    <w:p w:rsidR="00961E3B" w:rsidRDefault="00961E3B" w:rsidP="0042384E">
      <w:pPr>
        <w:pStyle w:val="Heading6"/>
      </w:pPr>
      <w:r>
        <w:t>TESS-India</w:t>
      </w:r>
    </w:p>
    <w:p w:rsidR="00961E3B" w:rsidRDefault="00961E3B" w:rsidP="0042384E">
      <w:r>
        <w:t xml:space="preserve">This was an Open Educational Resource project </w:t>
      </w:r>
      <w:r w:rsidR="001C3B3D">
        <w:t xml:space="preserve">by the Open University </w:t>
      </w:r>
      <w:r>
        <w:t>that supported teachers in improving pedagogy in English, Language and literacy, science, mathematics and school leadership.</w:t>
      </w:r>
      <w:r>
        <w:rPr>
          <w:rStyle w:val="FootnoteReference"/>
        </w:rPr>
        <w:footnoteReference w:id="39"/>
      </w:r>
      <w:r>
        <w:t xml:space="preserve"> There are various ways such resources are used, including as part of pre- and in-service activity as well as by individual teachers. In the early years of the project </w:t>
      </w:r>
      <w:r w:rsidR="00397D82">
        <w:t xml:space="preserve">(2013) </w:t>
      </w:r>
      <w:r>
        <w:t>a baseline study was undertaken including measuring learning outcomes and observing classrooms.</w:t>
      </w:r>
      <w:r>
        <w:rPr>
          <w:rStyle w:val="FootnoteReference"/>
        </w:rPr>
        <w:footnoteReference w:id="40"/>
      </w:r>
      <w:r>
        <w:t xml:space="preserve"> The observation schedule </w:t>
      </w:r>
      <w:r w:rsidR="00485A80">
        <w:t xml:space="preserve">draws on the ESSPIN approach </w:t>
      </w:r>
      <w:r w:rsidR="00075139">
        <w:t>in part, but also on other observation schedules</w:t>
      </w:r>
      <w:r w:rsidR="001414EF">
        <w:t xml:space="preserve"> and it also ha</w:t>
      </w:r>
      <w:r w:rsidR="00364AE1">
        <w:t>d</w:t>
      </w:r>
      <w:r w:rsidR="001414EF">
        <w:t xml:space="preserve"> three parts:</w:t>
      </w:r>
    </w:p>
    <w:p w:rsidR="00961E3B" w:rsidRDefault="00961E3B" w:rsidP="001F188A">
      <w:pPr>
        <w:pStyle w:val="ListParagraph"/>
        <w:numPr>
          <w:ilvl w:val="0"/>
          <w:numId w:val="18"/>
        </w:numPr>
      </w:pPr>
      <w:r>
        <w:t>Observations for 5 minutes at the beginning of the lesson using event sampling</w:t>
      </w:r>
      <w:r w:rsidR="005859F2">
        <w:t xml:space="preserve"> (essentially recording how the teacher starts the lesson</w:t>
      </w:r>
      <w:r w:rsidR="00364AE1">
        <w:t>)</w:t>
      </w:r>
      <w:r>
        <w:t>.</w:t>
      </w:r>
    </w:p>
    <w:p w:rsidR="00961E3B" w:rsidRDefault="005859F2" w:rsidP="001F188A">
      <w:pPr>
        <w:pStyle w:val="ListParagraph"/>
        <w:numPr>
          <w:ilvl w:val="0"/>
          <w:numId w:val="18"/>
        </w:numPr>
      </w:pPr>
      <w:r>
        <w:t>Observations for 20 subsequent minutes, recording activities concerned with ‘organisation’, ‘teacher talk’ and ‘teacher activities’, using instantaneous sampling</w:t>
      </w:r>
      <w:r w:rsidR="00FB43F7">
        <w:t xml:space="preserve"> </w:t>
      </w:r>
      <w:r w:rsidR="00364AE1">
        <w:t>at</w:t>
      </w:r>
      <w:r w:rsidR="00FB43F7">
        <w:t xml:space="preserve"> </w:t>
      </w:r>
      <w:r w:rsidR="00A6658B">
        <w:t>2</w:t>
      </w:r>
      <w:r w:rsidR="00FB43F7">
        <w:t>-minute intervals</w:t>
      </w:r>
      <w:r>
        <w:t>.</w:t>
      </w:r>
    </w:p>
    <w:p w:rsidR="005859F2" w:rsidRDefault="005859F2" w:rsidP="001F188A">
      <w:pPr>
        <w:pStyle w:val="ListParagraph"/>
        <w:numPr>
          <w:ilvl w:val="0"/>
          <w:numId w:val="18"/>
        </w:numPr>
      </w:pPr>
      <w:r>
        <w:t xml:space="preserve">Observations for the remaining part of the lesson (20 mins.) that again use event sampling on issues such as </w:t>
      </w:r>
      <w:r w:rsidR="001C3B3D">
        <w:t xml:space="preserve">the </w:t>
      </w:r>
      <w:r>
        <w:t>use of resources and how the teacher ends the lesson.</w:t>
      </w:r>
    </w:p>
    <w:p w:rsidR="005859F2" w:rsidRPr="005859F2" w:rsidRDefault="005859F2" w:rsidP="0042384E">
      <w:r>
        <w:t>The three sets of activities in the instantaneous sampling section (Part 2)</w:t>
      </w:r>
      <w:r w:rsidR="003C6778">
        <w:t>, as with the ESSPIN schedule,</w:t>
      </w:r>
      <w:r>
        <w:t xml:space="preserve"> dealt with: </w:t>
      </w:r>
    </w:p>
    <w:p w:rsidR="005859F2" w:rsidRPr="009329D7" w:rsidRDefault="005859F2" w:rsidP="001F188A">
      <w:pPr>
        <w:pStyle w:val="ListParagraph"/>
        <w:numPr>
          <w:ilvl w:val="0"/>
          <w:numId w:val="19"/>
        </w:numPr>
      </w:pPr>
      <w:r w:rsidRPr="005859F2">
        <w:rPr>
          <w:i/>
        </w:rPr>
        <w:t>Organisation:</w:t>
      </w:r>
      <w:r>
        <w:t xml:space="preserve"> </w:t>
      </w:r>
      <w:r w:rsidRPr="009329D7">
        <w:t xml:space="preserve">organising students to work individually, as a class, in pairs or in groups; </w:t>
      </w:r>
    </w:p>
    <w:p w:rsidR="005859F2" w:rsidRPr="009329D7" w:rsidRDefault="005859F2" w:rsidP="001F188A">
      <w:pPr>
        <w:pStyle w:val="ListParagraph"/>
        <w:numPr>
          <w:ilvl w:val="0"/>
          <w:numId w:val="19"/>
        </w:numPr>
      </w:pPr>
      <w:r w:rsidRPr="005859F2">
        <w:rPr>
          <w:i/>
        </w:rPr>
        <w:t>Teacher talk:</w:t>
      </w:r>
      <w:r w:rsidRPr="009329D7">
        <w:t xml:space="preserve"> silent, giving instructions, explaining or presenting, reading, dictating, asking questions, or giving feedback; </w:t>
      </w:r>
    </w:p>
    <w:p w:rsidR="005859F2" w:rsidRPr="009329D7" w:rsidRDefault="005859F2" w:rsidP="001F188A">
      <w:pPr>
        <w:pStyle w:val="ListParagraph"/>
        <w:numPr>
          <w:ilvl w:val="0"/>
          <w:numId w:val="19"/>
        </w:numPr>
      </w:pPr>
      <w:r w:rsidRPr="005859F2">
        <w:rPr>
          <w:i/>
        </w:rPr>
        <w:t>Teacher activities:</w:t>
      </w:r>
      <w:r w:rsidRPr="009329D7">
        <w:t xml:space="preserve"> reading from/writing on the blackboard, demonstrating, walking around the classroom, observing students or partici</w:t>
      </w:r>
      <w:r>
        <w:t>pating in a group discussion.</w:t>
      </w:r>
    </w:p>
    <w:p w:rsidR="00FB43F7" w:rsidRDefault="00FB43F7" w:rsidP="0042384E">
      <w:r>
        <w:t>In each of the three kinds of activities, only one sub-activity is recorded (e.g. for ‘teacher activities’: ‘</w:t>
      </w:r>
      <w:r w:rsidRPr="00FB43F7">
        <w:t>reading from/writing on the blackboard</w:t>
      </w:r>
      <w:r>
        <w:t xml:space="preserve">’). For each instant, 3 records are made and it assumed that </w:t>
      </w:r>
      <w:r>
        <w:lastRenderedPageBreak/>
        <w:t>all possible activities are included (there is no ‘other’ category), and it frequently occur</w:t>
      </w:r>
      <w:r w:rsidR="00B8688C">
        <w:t>r</w:t>
      </w:r>
      <w:r w:rsidR="00C740BD">
        <w:t>ed</w:t>
      </w:r>
      <w:r>
        <w:t xml:space="preserve"> that an observer d</w:t>
      </w:r>
      <w:r w:rsidR="00C740BD">
        <w:t>id</w:t>
      </w:r>
      <w:r>
        <w:t xml:space="preserve"> not always know if a particular activity fit</w:t>
      </w:r>
      <w:r w:rsidR="00C740BD">
        <w:t>ted the categories</w:t>
      </w:r>
      <w:r w:rsidR="0042384E">
        <w:t>. As this schedule is in some respects a cut down version of the ESSPIN one, it ha</w:t>
      </w:r>
      <w:r w:rsidR="00C740BD">
        <w:t>d</w:t>
      </w:r>
      <w:r w:rsidR="0042384E">
        <w:t xml:space="preserve"> a greater chance of not including all behaviours, and in the training of enumerators, there was discussion of how to interpret some behaviours to help it be more inclusive of all behaviours.</w:t>
      </w:r>
      <w:r w:rsidR="008131D1">
        <w:t xml:space="preserve"> There was also a problem because the schedule was translated to Hindi, the local language, which did not always match exactly the English version used for training.</w:t>
      </w:r>
    </w:p>
    <w:p w:rsidR="00A6658B" w:rsidRDefault="00A6658B" w:rsidP="0042384E">
      <w:r>
        <w:t xml:space="preserve">The analysis to draw out participative pedagogy including asking questions (open and closed), group and pair work and participating in a group discussion. </w:t>
      </w:r>
    </w:p>
    <w:p w:rsidR="0042384E" w:rsidRPr="00961E3B" w:rsidRDefault="005859F2" w:rsidP="0042384E">
      <w:r>
        <w:t xml:space="preserve">This enabled a combination of methods to allow observers to decide more complex behaviours that cannot be identified immediately (as in instantaneous sampling), along with those that show the structure of the lesson (beginning and end) and </w:t>
      </w:r>
      <w:r w:rsidR="00B8688C">
        <w:t>the</w:t>
      </w:r>
      <w:r>
        <w:t xml:space="preserve"> proportions of kinds of activities (through instant</w:t>
      </w:r>
      <w:r w:rsidR="00FB43F7">
        <w:t>aneous sampling).</w:t>
      </w:r>
      <w:r w:rsidR="000C1FE2">
        <w:t xml:space="preserve"> Training requires about 1½ days, and include video practice and observation in schools, using student teachers, a relatively inexperienced group. They had significant issues with both defining categories and in making instantaneous judgements about how the behaviours should be coded</w:t>
      </w:r>
      <w:r w:rsidR="0042384E">
        <w:t xml:space="preserve"> (in addition to the definitional problems noted above)</w:t>
      </w:r>
      <w:r w:rsidR="000C1FE2">
        <w:t>.</w:t>
      </w:r>
    </w:p>
    <w:p w:rsidR="0042384E" w:rsidRDefault="0042384E" w:rsidP="0042384E">
      <w:pPr>
        <w:pStyle w:val="Heading5"/>
      </w:pPr>
      <w:r>
        <w:t>Conclusions from review</w:t>
      </w:r>
      <w:r w:rsidR="009F13ED">
        <w:t xml:space="preserve"> of observation schedules</w:t>
      </w:r>
    </w:p>
    <w:p w:rsidR="0042384E" w:rsidRDefault="0042384E" w:rsidP="0042384E">
      <w:r>
        <w:t>In this conclusion the overall structure and type of the observation schedule for the TFP</w:t>
      </w:r>
      <w:r w:rsidR="00B8688C">
        <w:t xml:space="preserve"> are considered</w:t>
      </w:r>
      <w:r>
        <w:t>. These conclusions will not be exhaustive in terms of the details of the behaviours to be included as they will in part depend on the next section’s analysis of some of the documents and thinking about pedagogy.</w:t>
      </w:r>
      <w:r w:rsidR="008131D1">
        <w:t xml:space="preserve"> Earlier the criteria for selection </w:t>
      </w:r>
      <w:r w:rsidR="00C740BD">
        <w:t xml:space="preserve">of a schedule </w:t>
      </w:r>
      <w:r w:rsidR="008131D1">
        <w:t>were</w:t>
      </w:r>
      <w:r w:rsidR="00B8688C">
        <w:t xml:space="preserve"> given as</w:t>
      </w:r>
      <w:r w:rsidR="008131D1">
        <w:t>:</w:t>
      </w:r>
    </w:p>
    <w:p w:rsidR="008131D1" w:rsidRDefault="008131D1" w:rsidP="001F188A">
      <w:pPr>
        <w:pStyle w:val="ListParagraph"/>
        <w:numPr>
          <w:ilvl w:val="0"/>
          <w:numId w:val="22"/>
        </w:numPr>
      </w:pPr>
      <w:r>
        <w:t>suitability for the scale of the projects;</w:t>
      </w:r>
    </w:p>
    <w:p w:rsidR="008131D1" w:rsidRDefault="008131D1" w:rsidP="001F188A">
      <w:pPr>
        <w:pStyle w:val="ListParagraph"/>
        <w:numPr>
          <w:ilvl w:val="0"/>
          <w:numId w:val="22"/>
        </w:numPr>
      </w:pPr>
      <w:r>
        <w:t>quality of the schedule (e.g. validity and reliability)</w:t>
      </w:r>
      <w:r w:rsidR="00C740BD">
        <w:t>;</w:t>
      </w:r>
    </w:p>
    <w:p w:rsidR="008131D1" w:rsidRDefault="008131D1" w:rsidP="001F188A">
      <w:pPr>
        <w:pStyle w:val="ListParagraph"/>
        <w:numPr>
          <w:ilvl w:val="0"/>
          <w:numId w:val="22"/>
        </w:numPr>
      </w:pPr>
      <w:r>
        <w:t>suitability for the kinds of enumerators to be used and training necessary;</w:t>
      </w:r>
    </w:p>
    <w:p w:rsidR="008131D1" w:rsidRDefault="008131D1" w:rsidP="001F188A">
      <w:pPr>
        <w:pStyle w:val="ListParagraph"/>
        <w:numPr>
          <w:ilvl w:val="0"/>
          <w:numId w:val="22"/>
        </w:numPr>
      </w:pPr>
      <w:r>
        <w:t>suitability for the particular needs of the projects in each country (e.g. PBL and inclusive education).</w:t>
      </w:r>
    </w:p>
    <w:p w:rsidR="00B8688C" w:rsidRDefault="00C018BC" w:rsidP="0042384E">
      <w:r>
        <w:t xml:space="preserve">Table </w:t>
      </w:r>
      <w:r w:rsidR="008C281E">
        <w:t>7</w:t>
      </w:r>
      <w:r w:rsidR="00C740BD">
        <w:t xml:space="preserve"> </w:t>
      </w:r>
      <w:r w:rsidR="00B86FD5">
        <w:t>gives a</w:t>
      </w:r>
      <w:r w:rsidR="00E259E1">
        <w:t xml:space="preserve"> crude summary judgement of the schedules, with the unsurprising conclusion that none fits all the criteria. </w:t>
      </w:r>
      <w:r w:rsidR="00B86FD5">
        <w:t>The review, however, indicates some lessons for an observation schedule used in the TFP. First it is likely that the requirements of the Programme for both PBL and learning approaches</w:t>
      </w:r>
      <w:r w:rsidR="00D377AA">
        <w:t xml:space="preserve"> will need specific recording of these kinds of events. Second that the structure of the IGATE-T schedule has significant attractions: teacher self-report, timed instantaneous sampling (</w:t>
      </w:r>
      <w:r w:rsidR="00C740BD">
        <w:t>the original</w:t>
      </w:r>
      <w:r w:rsidR="00D377AA">
        <w:t xml:space="preserve"> was event sampling) and event sampling </w:t>
      </w:r>
      <w:r w:rsidR="00C740BD">
        <w:t>from a</w:t>
      </w:r>
      <w:r w:rsidR="00D377AA">
        <w:t xml:space="preserve"> list of activities. </w:t>
      </w:r>
      <w:r w:rsidR="00C2429E">
        <w:t xml:space="preserve">Each of these kinds of elements enable </w:t>
      </w:r>
      <w:r w:rsidR="00D377AA">
        <w:t>match</w:t>
      </w:r>
      <w:r w:rsidR="00C2429E">
        <w:t>ing</w:t>
      </w:r>
      <w:r w:rsidR="00D377AA">
        <w:t xml:space="preserve"> to </w:t>
      </w:r>
      <w:r w:rsidR="00C2429E">
        <w:t xml:space="preserve">the TFP’s specific </w:t>
      </w:r>
      <w:r w:rsidR="00D377AA">
        <w:t>purposes</w:t>
      </w:r>
      <w:r w:rsidR="00C2429E">
        <w:t>.</w:t>
      </w:r>
      <w:r w:rsidR="00D377AA">
        <w:t xml:space="preserve"> </w:t>
      </w:r>
    </w:p>
    <w:p w:rsidR="00C740BD" w:rsidRDefault="00C2429E" w:rsidP="0042384E">
      <w:r>
        <w:t>A</w:t>
      </w:r>
      <w:r w:rsidR="00D377AA">
        <w:t xml:space="preserve"> </w:t>
      </w:r>
      <w:r w:rsidRPr="00C740BD">
        <w:rPr>
          <w:i/>
        </w:rPr>
        <w:t xml:space="preserve">teacher </w:t>
      </w:r>
      <w:r w:rsidR="00D377AA" w:rsidRPr="00C740BD">
        <w:rPr>
          <w:i/>
        </w:rPr>
        <w:t>self-report</w:t>
      </w:r>
      <w:r w:rsidR="00D377AA">
        <w:t xml:space="preserve"> </w:t>
      </w:r>
      <w:r>
        <w:t xml:space="preserve">part would enable </w:t>
      </w:r>
      <w:r w:rsidR="00C740BD">
        <w:t xml:space="preserve">more </w:t>
      </w:r>
      <w:r w:rsidR="00D377AA">
        <w:t xml:space="preserve">complex behaviours that </w:t>
      </w:r>
      <w:r>
        <w:t xml:space="preserve">require </w:t>
      </w:r>
      <w:r w:rsidR="00D377AA">
        <w:t>high</w:t>
      </w:r>
      <w:r w:rsidR="00C740BD">
        <w:t>er</w:t>
      </w:r>
      <w:r w:rsidR="00D377AA">
        <w:t xml:space="preserve"> inference</w:t>
      </w:r>
      <w:r w:rsidR="00B8688C">
        <w:t>. For example:</w:t>
      </w:r>
      <w:r>
        <w:t xml:space="preserve"> </w:t>
      </w:r>
    </w:p>
    <w:p w:rsidR="00C740BD" w:rsidRDefault="00C2429E" w:rsidP="00C740BD">
      <w:pPr>
        <w:ind w:left="720"/>
      </w:pPr>
      <w:r>
        <w:t>‘</w:t>
      </w:r>
      <w:r w:rsidRPr="00C2429E">
        <w:t xml:space="preserve">The deliverable (what students need to do/submit/present) is a simulation of real life </w:t>
      </w:r>
      <w:r w:rsidR="00C740BD">
        <w:br/>
      </w:r>
      <w:r w:rsidRPr="00C2429E">
        <w:t>(e.g. a budget, an email, a piece of advice, a plan, etc.)</w:t>
      </w:r>
      <w:r>
        <w:t xml:space="preserve">’ </w:t>
      </w:r>
    </w:p>
    <w:p w:rsidR="00B8688C" w:rsidRDefault="00B8688C" w:rsidP="0042384E">
      <w:r>
        <w:t xml:space="preserve">This </w:t>
      </w:r>
      <w:r w:rsidR="00C2429E">
        <w:t>requires some skill to observe, but it is possible to ask teachers about this and to ask for an example. There would of course be some threat to the reliability of this measure (though the provision of an example mitigates this</w:t>
      </w:r>
      <w:r>
        <w:t xml:space="preserve"> to some extent</w:t>
      </w:r>
      <w:r w:rsidR="00C2429E">
        <w:t>) and</w:t>
      </w:r>
      <w:r w:rsidR="00C740BD">
        <w:t>,</w:t>
      </w:r>
      <w:r w:rsidR="00C2429E">
        <w:t xml:space="preserve"> as said earlier, some kind of more specific qualitative investigation would be needed on PBL. </w:t>
      </w:r>
    </w:p>
    <w:p w:rsidR="00B8688C" w:rsidRDefault="007A53EE" w:rsidP="0042384E">
      <w:r>
        <w:t xml:space="preserve">A </w:t>
      </w:r>
      <w:r w:rsidR="00D377AA" w:rsidRPr="00C740BD">
        <w:rPr>
          <w:i/>
        </w:rPr>
        <w:t xml:space="preserve">timed </w:t>
      </w:r>
      <w:r w:rsidRPr="00C740BD">
        <w:rPr>
          <w:i/>
        </w:rPr>
        <w:t>instantaneous</w:t>
      </w:r>
      <w:r>
        <w:t xml:space="preserve"> part would help to </w:t>
      </w:r>
      <w:r w:rsidR="00C740BD">
        <w:t>record</w:t>
      </w:r>
      <w:r>
        <w:t xml:space="preserve"> the</w:t>
      </w:r>
      <w:r w:rsidR="00D377AA">
        <w:t xml:space="preserve"> structure </w:t>
      </w:r>
      <w:r>
        <w:t xml:space="preserve">of lessons </w:t>
      </w:r>
      <w:r w:rsidR="00D377AA">
        <w:t xml:space="preserve">and </w:t>
      </w:r>
      <w:r>
        <w:t xml:space="preserve">the </w:t>
      </w:r>
      <w:r w:rsidR="00D377AA">
        <w:t>p</w:t>
      </w:r>
      <w:r w:rsidR="00C2429E">
        <w:t>roportions of lesson (</w:t>
      </w:r>
      <w:r w:rsidR="00C740BD">
        <w:t xml:space="preserve">e.g. </w:t>
      </w:r>
      <w:r w:rsidR="00C2429E">
        <w:t>on activ</w:t>
      </w:r>
      <w:r w:rsidR="00D377AA">
        <w:t>e learning)</w:t>
      </w:r>
      <w:r>
        <w:t xml:space="preserve">; the efficacy of this will depend on the choice of behaviours. </w:t>
      </w:r>
    </w:p>
    <w:p w:rsidR="004422BD" w:rsidRDefault="007A53EE" w:rsidP="0042384E">
      <w:r>
        <w:lastRenderedPageBreak/>
        <w:t xml:space="preserve">Finally an </w:t>
      </w:r>
      <w:r w:rsidR="00D377AA" w:rsidRPr="00C740BD">
        <w:rPr>
          <w:i/>
        </w:rPr>
        <w:t>event sampling</w:t>
      </w:r>
      <w:r w:rsidR="00D377AA">
        <w:t xml:space="preserve"> </w:t>
      </w:r>
      <w:r>
        <w:t xml:space="preserve">part could be used </w:t>
      </w:r>
      <w:r w:rsidR="00D377AA">
        <w:t xml:space="preserve">for </w:t>
      </w:r>
      <w:r w:rsidR="002D1EA7">
        <w:t xml:space="preserve">relatively </w:t>
      </w:r>
      <w:r w:rsidR="00D377AA">
        <w:t>low</w:t>
      </w:r>
      <w:r w:rsidR="00C740BD">
        <w:t>-</w:t>
      </w:r>
      <w:r w:rsidR="00D377AA">
        <w:t>inference behaviours of specific interest to TFP</w:t>
      </w:r>
      <w:r>
        <w:t>, e.g. ‘</w:t>
      </w:r>
      <w:r w:rsidRPr="007A53EE">
        <w:t>Students work in small or larger groups when solving problems</w:t>
      </w:r>
      <w:r>
        <w:t>’.</w:t>
      </w:r>
    </w:p>
    <w:p w:rsidR="007A53EE" w:rsidRPr="007A53EE" w:rsidRDefault="007A53EE" w:rsidP="0042384E">
      <w:pPr>
        <w:rPr>
          <w:b/>
        </w:rPr>
      </w:pPr>
      <w:r w:rsidRPr="007A53EE">
        <w:rPr>
          <w:b/>
        </w:rPr>
        <w:t>It is therefore recommended that the classroom observation schedule should contain these three parts</w:t>
      </w:r>
      <w:r w:rsidR="00B8688C">
        <w:rPr>
          <w:b/>
        </w:rPr>
        <w:t>: teacher self-report; timed instantaneous sampling; event sampling</w:t>
      </w:r>
      <w:r w:rsidRPr="007A53EE">
        <w:rPr>
          <w:b/>
        </w:rPr>
        <w:t xml:space="preserve">. </w:t>
      </w:r>
    </w:p>
    <w:p w:rsidR="007A53EE" w:rsidRDefault="007A53EE" w:rsidP="0042384E">
      <w:r>
        <w:t>The next section’s analysis of materials will help to focus in on the specific requirements of the TFP.</w:t>
      </w:r>
    </w:p>
    <w:p w:rsidR="00C018BC" w:rsidRDefault="00C018BC" w:rsidP="0042384E"/>
    <w:p w:rsidR="00C018BC" w:rsidRDefault="00C018BC" w:rsidP="0042384E">
      <w:pPr>
        <w:sectPr w:rsidR="00C018BC">
          <w:headerReference w:type="default" r:id="rId9"/>
          <w:footerReference w:type="default" r:id="rId10"/>
          <w:pgSz w:w="11906" w:h="16838"/>
          <w:pgMar w:top="1440" w:right="1440" w:bottom="1440" w:left="1440" w:header="708" w:footer="708" w:gutter="0"/>
          <w:cols w:space="708"/>
          <w:docGrid w:linePitch="360"/>
        </w:sectPr>
      </w:pPr>
    </w:p>
    <w:p w:rsidR="008131D1" w:rsidRPr="00E259E1" w:rsidRDefault="00C018BC" w:rsidP="00E259E1">
      <w:pPr>
        <w:spacing w:after="0"/>
        <w:rPr>
          <w:b/>
        </w:rPr>
      </w:pPr>
      <w:r w:rsidRPr="00E259E1">
        <w:rPr>
          <w:b/>
        </w:rPr>
        <w:lastRenderedPageBreak/>
        <w:t xml:space="preserve">Table </w:t>
      </w:r>
      <w:r w:rsidR="008C281E">
        <w:rPr>
          <w:b/>
        </w:rPr>
        <w:t>7</w:t>
      </w:r>
      <w:r w:rsidRPr="00E259E1">
        <w:rPr>
          <w:b/>
        </w:rPr>
        <w:t xml:space="preserve">: overview judgement of </w:t>
      </w:r>
      <w:r w:rsidR="00E259E1" w:rsidRPr="00E259E1">
        <w:rPr>
          <w:b/>
        </w:rPr>
        <w:t>various schedules discussed</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38"/>
        <w:gridCol w:w="1418"/>
        <w:gridCol w:w="1701"/>
        <w:gridCol w:w="1984"/>
        <w:gridCol w:w="2126"/>
        <w:gridCol w:w="2127"/>
        <w:gridCol w:w="2268"/>
      </w:tblGrid>
      <w:tr w:rsidR="004422BD" w:rsidRPr="00C018BC" w:rsidTr="00B8688C">
        <w:tc>
          <w:tcPr>
            <w:tcW w:w="1838" w:type="dxa"/>
          </w:tcPr>
          <w:p w:rsidR="00333068" w:rsidRPr="00C018BC" w:rsidRDefault="00333068" w:rsidP="0042384E">
            <w:pPr>
              <w:rPr>
                <w:b/>
              </w:rPr>
            </w:pPr>
            <w:r w:rsidRPr="00C018BC">
              <w:rPr>
                <w:b/>
              </w:rPr>
              <w:t>Criterion</w:t>
            </w:r>
          </w:p>
        </w:tc>
        <w:tc>
          <w:tcPr>
            <w:tcW w:w="1418" w:type="dxa"/>
          </w:tcPr>
          <w:p w:rsidR="00333068" w:rsidRPr="00C018BC" w:rsidRDefault="00333068" w:rsidP="0042384E">
            <w:pPr>
              <w:rPr>
                <w:b/>
              </w:rPr>
            </w:pPr>
            <w:r w:rsidRPr="00C018BC">
              <w:rPr>
                <w:b/>
              </w:rPr>
              <w:t>CLASS</w:t>
            </w:r>
          </w:p>
        </w:tc>
        <w:tc>
          <w:tcPr>
            <w:tcW w:w="1701" w:type="dxa"/>
          </w:tcPr>
          <w:p w:rsidR="00333068" w:rsidRPr="00C018BC" w:rsidRDefault="00333068" w:rsidP="0042384E">
            <w:pPr>
              <w:rPr>
                <w:b/>
              </w:rPr>
            </w:pPr>
            <w:r w:rsidRPr="00C018BC">
              <w:rPr>
                <w:b/>
              </w:rPr>
              <w:t>Stallings</w:t>
            </w:r>
          </w:p>
        </w:tc>
        <w:tc>
          <w:tcPr>
            <w:tcW w:w="1984" w:type="dxa"/>
          </w:tcPr>
          <w:p w:rsidR="00333068" w:rsidRPr="00C018BC" w:rsidRDefault="00333068" w:rsidP="0042384E">
            <w:pPr>
              <w:rPr>
                <w:b/>
              </w:rPr>
            </w:pPr>
            <w:r w:rsidRPr="00C018BC">
              <w:rPr>
                <w:b/>
              </w:rPr>
              <w:t>SDI</w:t>
            </w:r>
          </w:p>
        </w:tc>
        <w:tc>
          <w:tcPr>
            <w:tcW w:w="2126" w:type="dxa"/>
          </w:tcPr>
          <w:p w:rsidR="00333068" w:rsidRPr="00C018BC" w:rsidRDefault="00333068" w:rsidP="0042384E">
            <w:pPr>
              <w:rPr>
                <w:b/>
              </w:rPr>
            </w:pPr>
            <w:r w:rsidRPr="00C018BC">
              <w:rPr>
                <w:b/>
              </w:rPr>
              <w:t>IGATE-T</w:t>
            </w:r>
          </w:p>
        </w:tc>
        <w:tc>
          <w:tcPr>
            <w:tcW w:w="2127" w:type="dxa"/>
          </w:tcPr>
          <w:p w:rsidR="00333068" w:rsidRPr="00C018BC" w:rsidRDefault="00333068" w:rsidP="0042384E">
            <w:pPr>
              <w:rPr>
                <w:b/>
              </w:rPr>
            </w:pPr>
            <w:r w:rsidRPr="00C018BC">
              <w:rPr>
                <w:b/>
              </w:rPr>
              <w:t>ESSPIN</w:t>
            </w:r>
          </w:p>
        </w:tc>
        <w:tc>
          <w:tcPr>
            <w:tcW w:w="2268" w:type="dxa"/>
          </w:tcPr>
          <w:p w:rsidR="00333068" w:rsidRPr="00C018BC" w:rsidRDefault="00333068" w:rsidP="0042384E">
            <w:pPr>
              <w:rPr>
                <w:b/>
              </w:rPr>
            </w:pPr>
            <w:r w:rsidRPr="00C018BC">
              <w:rPr>
                <w:b/>
              </w:rPr>
              <w:t>TESS-India</w:t>
            </w:r>
          </w:p>
        </w:tc>
      </w:tr>
      <w:tr w:rsidR="004422BD" w:rsidTr="00B8688C">
        <w:tc>
          <w:tcPr>
            <w:tcW w:w="1838" w:type="dxa"/>
          </w:tcPr>
          <w:p w:rsidR="00333068" w:rsidRPr="00B8688C" w:rsidRDefault="00333068" w:rsidP="00C740BD">
            <w:pPr>
              <w:rPr>
                <w:b/>
                <w:i/>
              </w:rPr>
            </w:pPr>
            <w:r w:rsidRPr="00B8688C">
              <w:rPr>
                <w:b/>
                <w:i/>
              </w:rPr>
              <w:t xml:space="preserve">1. </w:t>
            </w:r>
            <w:r w:rsidR="00C740BD" w:rsidRPr="00B8688C">
              <w:rPr>
                <w:b/>
                <w:i/>
              </w:rPr>
              <w:t>S</w:t>
            </w:r>
            <w:r w:rsidRPr="00B8688C">
              <w:rPr>
                <w:b/>
                <w:i/>
              </w:rPr>
              <w:t>cale</w:t>
            </w:r>
          </w:p>
        </w:tc>
        <w:tc>
          <w:tcPr>
            <w:tcW w:w="1418" w:type="dxa"/>
          </w:tcPr>
          <w:p w:rsidR="00333068" w:rsidRDefault="00333068" w:rsidP="0042384E">
            <w:r>
              <w:t>Suitable</w:t>
            </w:r>
          </w:p>
        </w:tc>
        <w:tc>
          <w:tcPr>
            <w:tcW w:w="1701" w:type="dxa"/>
          </w:tcPr>
          <w:p w:rsidR="00333068" w:rsidRDefault="00E259E1" w:rsidP="0042384E">
            <w:r>
              <w:t>S</w:t>
            </w:r>
            <w:r w:rsidR="00333068">
              <w:t>uitable</w:t>
            </w:r>
          </w:p>
        </w:tc>
        <w:tc>
          <w:tcPr>
            <w:tcW w:w="1984" w:type="dxa"/>
          </w:tcPr>
          <w:p w:rsidR="00333068" w:rsidRDefault="00333068" w:rsidP="0042384E">
            <w:r>
              <w:t>Suitable</w:t>
            </w:r>
          </w:p>
        </w:tc>
        <w:tc>
          <w:tcPr>
            <w:tcW w:w="2126" w:type="dxa"/>
          </w:tcPr>
          <w:p w:rsidR="00333068" w:rsidRDefault="00333068" w:rsidP="0042384E">
            <w:r>
              <w:t>Suitable</w:t>
            </w:r>
          </w:p>
        </w:tc>
        <w:tc>
          <w:tcPr>
            <w:tcW w:w="2127" w:type="dxa"/>
          </w:tcPr>
          <w:p w:rsidR="00333068" w:rsidRDefault="00AA4ADD" w:rsidP="0042384E">
            <w:r>
              <w:t>S</w:t>
            </w:r>
            <w:r w:rsidR="00333068">
              <w:t>uitable</w:t>
            </w:r>
          </w:p>
        </w:tc>
        <w:tc>
          <w:tcPr>
            <w:tcW w:w="2268" w:type="dxa"/>
          </w:tcPr>
          <w:p w:rsidR="00333068" w:rsidRDefault="004422BD" w:rsidP="0042384E">
            <w:r>
              <w:t>Unsuitable</w:t>
            </w:r>
          </w:p>
        </w:tc>
      </w:tr>
      <w:tr w:rsidR="004422BD" w:rsidTr="00B8688C">
        <w:tc>
          <w:tcPr>
            <w:tcW w:w="1838" w:type="dxa"/>
          </w:tcPr>
          <w:p w:rsidR="00333068" w:rsidRPr="00B8688C" w:rsidRDefault="00333068" w:rsidP="00C740BD">
            <w:pPr>
              <w:rPr>
                <w:b/>
                <w:i/>
              </w:rPr>
            </w:pPr>
            <w:r w:rsidRPr="00B8688C">
              <w:rPr>
                <w:b/>
                <w:i/>
              </w:rPr>
              <w:t xml:space="preserve">2. </w:t>
            </w:r>
            <w:r w:rsidR="00C740BD" w:rsidRPr="00B8688C">
              <w:rPr>
                <w:b/>
                <w:i/>
              </w:rPr>
              <w:t>Q</w:t>
            </w:r>
            <w:r w:rsidRPr="00B8688C">
              <w:rPr>
                <w:b/>
                <w:i/>
              </w:rPr>
              <w:t>uality</w:t>
            </w:r>
          </w:p>
        </w:tc>
        <w:tc>
          <w:tcPr>
            <w:tcW w:w="1418" w:type="dxa"/>
          </w:tcPr>
          <w:p w:rsidR="00333068" w:rsidRDefault="004422BD" w:rsidP="004422BD">
            <w:r>
              <w:t>High validity &amp; reliability if</w:t>
            </w:r>
            <w:r w:rsidR="00E259E1">
              <w:t xml:space="preserve"> skilled enumerators</w:t>
            </w:r>
            <w:r>
              <w:t xml:space="preserve"> and </w:t>
            </w:r>
            <w:r w:rsidR="00C740BD">
              <w:t xml:space="preserve">extensive </w:t>
            </w:r>
            <w:r>
              <w:t>training</w:t>
            </w:r>
          </w:p>
        </w:tc>
        <w:tc>
          <w:tcPr>
            <w:tcW w:w="1701" w:type="dxa"/>
          </w:tcPr>
          <w:p w:rsidR="00333068" w:rsidRDefault="004422BD" w:rsidP="00397D82">
            <w:r>
              <w:t xml:space="preserve">High reliability </w:t>
            </w:r>
            <w:r w:rsidR="00E259E1">
              <w:t>&amp;</w:t>
            </w:r>
            <w:r>
              <w:t xml:space="preserve"> validity for narrow focus</w:t>
            </w:r>
          </w:p>
        </w:tc>
        <w:tc>
          <w:tcPr>
            <w:tcW w:w="1984" w:type="dxa"/>
          </w:tcPr>
          <w:p w:rsidR="00333068" w:rsidRDefault="004422BD" w:rsidP="00397D82">
            <w:r>
              <w:t>High reliability, though no data given</w:t>
            </w:r>
            <w:r w:rsidR="00397D82">
              <w:t>;</w:t>
            </w:r>
            <w:r>
              <w:t xml:space="preserve"> validity suitable for </w:t>
            </w:r>
            <w:r w:rsidR="00C740BD">
              <w:t>‘</w:t>
            </w:r>
            <w:r>
              <w:t>time on task</w:t>
            </w:r>
            <w:r w:rsidR="00C740BD">
              <w:t>’</w:t>
            </w:r>
          </w:p>
        </w:tc>
        <w:tc>
          <w:tcPr>
            <w:tcW w:w="2126" w:type="dxa"/>
          </w:tcPr>
          <w:p w:rsidR="00333068" w:rsidRDefault="004422BD" w:rsidP="0042384E">
            <w:r w:rsidRPr="00C018BC">
              <w:rPr>
                <w:i/>
              </w:rPr>
              <w:t>Teacher self-report</w:t>
            </w:r>
            <w:r>
              <w:t xml:space="preserve"> good </w:t>
            </w:r>
            <w:r w:rsidR="00D732E3">
              <w:t>content</w:t>
            </w:r>
            <w:r w:rsidR="002D1EA7">
              <w:t xml:space="preserve"> </w:t>
            </w:r>
            <w:r>
              <w:t>validity, poor reliability</w:t>
            </w:r>
            <w:r>
              <w:br/>
            </w:r>
            <w:r w:rsidRPr="00C018BC">
              <w:rPr>
                <w:i/>
              </w:rPr>
              <w:t>Timed observation</w:t>
            </w:r>
            <w:r>
              <w:t xml:space="preserve"> low</w:t>
            </w:r>
            <w:r w:rsidR="002D1EA7">
              <w:t>er</w:t>
            </w:r>
            <w:r>
              <w:t xml:space="preserve"> </w:t>
            </w:r>
            <w:r w:rsidR="00D732E3">
              <w:t>content</w:t>
            </w:r>
            <w:r>
              <w:t xml:space="preserve"> validity &amp; no data on reliability</w:t>
            </w:r>
          </w:p>
          <w:p w:rsidR="00C018BC" w:rsidRDefault="00C018BC" w:rsidP="0042384E">
            <w:r w:rsidRPr="00C018BC">
              <w:rPr>
                <w:i/>
              </w:rPr>
              <w:t>Event sampling</w:t>
            </w:r>
            <w:r>
              <w:t>: high validity &amp; unknown reliability</w:t>
            </w:r>
          </w:p>
        </w:tc>
        <w:tc>
          <w:tcPr>
            <w:tcW w:w="2127" w:type="dxa"/>
          </w:tcPr>
          <w:p w:rsidR="00333068" w:rsidRDefault="00397D82" w:rsidP="0042384E">
            <w:r>
              <w:t>V</w:t>
            </w:r>
            <w:r w:rsidR="00C018BC">
              <w:t xml:space="preserve">alid and reliable </w:t>
            </w:r>
            <w:r w:rsidR="00E259E1">
              <w:t>(though no data on latter)</w:t>
            </w:r>
          </w:p>
        </w:tc>
        <w:tc>
          <w:tcPr>
            <w:tcW w:w="2268" w:type="dxa"/>
          </w:tcPr>
          <w:p w:rsidR="00333068" w:rsidRDefault="00C018BC" w:rsidP="0042384E">
            <w:r>
              <w:t>Validity unclear and reliability unreported</w:t>
            </w:r>
          </w:p>
        </w:tc>
      </w:tr>
      <w:tr w:rsidR="004422BD" w:rsidTr="00B8688C">
        <w:tc>
          <w:tcPr>
            <w:tcW w:w="1838" w:type="dxa"/>
          </w:tcPr>
          <w:p w:rsidR="00333068" w:rsidRPr="00B8688C" w:rsidRDefault="00333068" w:rsidP="00C740BD">
            <w:pPr>
              <w:rPr>
                <w:b/>
                <w:i/>
              </w:rPr>
            </w:pPr>
            <w:r w:rsidRPr="00B8688C">
              <w:rPr>
                <w:b/>
                <w:i/>
              </w:rPr>
              <w:t xml:space="preserve">3. </w:t>
            </w:r>
            <w:r w:rsidR="00C740BD" w:rsidRPr="00B8688C">
              <w:rPr>
                <w:b/>
                <w:i/>
              </w:rPr>
              <w:t>E</w:t>
            </w:r>
            <w:r w:rsidRPr="00B8688C">
              <w:rPr>
                <w:b/>
                <w:i/>
              </w:rPr>
              <w:t>numerators</w:t>
            </w:r>
          </w:p>
        </w:tc>
        <w:tc>
          <w:tcPr>
            <w:tcW w:w="1418" w:type="dxa"/>
          </w:tcPr>
          <w:p w:rsidR="00333068" w:rsidRDefault="00C018BC" w:rsidP="0042384E">
            <w:r>
              <w:t>Highly skilled</w:t>
            </w:r>
          </w:p>
        </w:tc>
        <w:tc>
          <w:tcPr>
            <w:tcW w:w="1701" w:type="dxa"/>
          </w:tcPr>
          <w:p w:rsidR="00333068" w:rsidRDefault="00C018BC" w:rsidP="0042384E">
            <w:r>
              <w:t>Skilled</w:t>
            </w:r>
          </w:p>
        </w:tc>
        <w:tc>
          <w:tcPr>
            <w:tcW w:w="1984" w:type="dxa"/>
          </w:tcPr>
          <w:p w:rsidR="00333068" w:rsidRDefault="00C018BC" w:rsidP="0042384E">
            <w:r>
              <w:t>Medium skilled</w:t>
            </w:r>
          </w:p>
        </w:tc>
        <w:tc>
          <w:tcPr>
            <w:tcW w:w="2126" w:type="dxa"/>
          </w:tcPr>
          <w:p w:rsidR="00333068" w:rsidRDefault="00C018BC" w:rsidP="0042384E">
            <w:r>
              <w:t>Medium skilled</w:t>
            </w:r>
          </w:p>
        </w:tc>
        <w:tc>
          <w:tcPr>
            <w:tcW w:w="2127" w:type="dxa"/>
          </w:tcPr>
          <w:p w:rsidR="00333068" w:rsidRDefault="00C018BC" w:rsidP="0042384E">
            <w:r>
              <w:t>Medium skilled</w:t>
            </w:r>
          </w:p>
        </w:tc>
        <w:tc>
          <w:tcPr>
            <w:tcW w:w="2268" w:type="dxa"/>
          </w:tcPr>
          <w:p w:rsidR="00333068" w:rsidRDefault="00C018BC" w:rsidP="0042384E">
            <w:r>
              <w:t>Medium skilled</w:t>
            </w:r>
          </w:p>
        </w:tc>
      </w:tr>
      <w:tr w:rsidR="004422BD" w:rsidTr="00B8688C">
        <w:tc>
          <w:tcPr>
            <w:tcW w:w="1838" w:type="dxa"/>
          </w:tcPr>
          <w:p w:rsidR="00333068" w:rsidRPr="00B8688C" w:rsidRDefault="00333068" w:rsidP="00C740BD">
            <w:pPr>
              <w:rPr>
                <w:b/>
                <w:i/>
              </w:rPr>
            </w:pPr>
            <w:r w:rsidRPr="00B8688C">
              <w:rPr>
                <w:b/>
                <w:i/>
              </w:rPr>
              <w:t xml:space="preserve">4 </w:t>
            </w:r>
            <w:r w:rsidR="00C740BD" w:rsidRPr="00B8688C">
              <w:rPr>
                <w:b/>
                <w:i/>
              </w:rPr>
              <w:t>N</w:t>
            </w:r>
            <w:r w:rsidRPr="00B8688C">
              <w:rPr>
                <w:b/>
                <w:i/>
              </w:rPr>
              <w:t>eeds of projects</w:t>
            </w:r>
            <w:r w:rsidR="00C018BC" w:rsidRPr="00B8688C">
              <w:rPr>
                <w:rStyle w:val="FootnoteReference"/>
                <w:b/>
                <w:i/>
              </w:rPr>
              <w:footnoteReference w:id="41"/>
            </w:r>
          </w:p>
        </w:tc>
        <w:tc>
          <w:tcPr>
            <w:tcW w:w="1418" w:type="dxa"/>
          </w:tcPr>
          <w:p w:rsidR="00333068" w:rsidRDefault="00C018BC" w:rsidP="0042384E">
            <w:r>
              <w:t>Too general</w:t>
            </w:r>
          </w:p>
        </w:tc>
        <w:tc>
          <w:tcPr>
            <w:tcW w:w="1701" w:type="dxa"/>
          </w:tcPr>
          <w:p w:rsidR="00333068" w:rsidRDefault="00C018BC" w:rsidP="0042384E">
            <w:r>
              <w:t>Relevant</w:t>
            </w:r>
          </w:p>
        </w:tc>
        <w:tc>
          <w:tcPr>
            <w:tcW w:w="1984" w:type="dxa"/>
          </w:tcPr>
          <w:p w:rsidR="00333068" w:rsidRDefault="00C018BC" w:rsidP="0042384E">
            <w:r>
              <w:t>Rather general</w:t>
            </w:r>
          </w:p>
        </w:tc>
        <w:tc>
          <w:tcPr>
            <w:tcW w:w="2126" w:type="dxa"/>
          </w:tcPr>
          <w:p w:rsidR="00333068" w:rsidRDefault="00C018BC" w:rsidP="0042384E">
            <w:r w:rsidRPr="00E259E1">
              <w:rPr>
                <w:i/>
              </w:rPr>
              <w:t>TSR</w:t>
            </w:r>
            <w:r>
              <w:t>: too specialised</w:t>
            </w:r>
            <w:r w:rsidR="00E259E1">
              <w:br/>
            </w:r>
            <w:r w:rsidR="00E259E1" w:rsidRPr="00E259E1">
              <w:rPr>
                <w:i/>
              </w:rPr>
              <w:t>Timed</w:t>
            </w:r>
            <w:r w:rsidR="00E259E1">
              <w:t>: to</w:t>
            </w:r>
            <w:r w:rsidR="002D1EA7">
              <w:t>o</w:t>
            </w:r>
            <w:r w:rsidR="00E259E1">
              <w:t xml:space="preserve"> general</w:t>
            </w:r>
            <w:r w:rsidR="00E259E1">
              <w:br/>
            </w:r>
            <w:r w:rsidR="00E259E1" w:rsidRPr="00E259E1">
              <w:rPr>
                <w:i/>
              </w:rPr>
              <w:t>Event</w:t>
            </w:r>
            <w:r w:rsidR="00E259E1">
              <w:t>: some parts relevant</w:t>
            </w:r>
          </w:p>
        </w:tc>
        <w:tc>
          <w:tcPr>
            <w:tcW w:w="2127" w:type="dxa"/>
          </w:tcPr>
          <w:p w:rsidR="00333068" w:rsidRDefault="00C018BC" w:rsidP="0042384E">
            <w:r>
              <w:t>Relevant</w:t>
            </w:r>
          </w:p>
        </w:tc>
        <w:tc>
          <w:tcPr>
            <w:tcW w:w="2268" w:type="dxa"/>
          </w:tcPr>
          <w:p w:rsidR="00333068" w:rsidRDefault="00C018BC" w:rsidP="0042384E">
            <w:r>
              <w:t>Relevant</w:t>
            </w:r>
          </w:p>
        </w:tc>
      </w:tr>
    </w:tbl>
    <w:p w:rsidR="00333068" w:rsidRDefault="00333068" w:rsidP="0042384E"/>
    <w:p w:rsidR="004422BD" w:rsidRDefault="004422BD" w:rsidP="0042384E">
      <w:pPr>
        <w:sectPr w:rsidR="004422BD" w:rsidSect="004422BD">
          <w:pgSz w:w="16838" w:h="11906" w:orient="landscape"/>
          <w:pgMar w:top="1440" w:right="1440" w:bottom="1440" w:left="1440" w:header="708" w:footer="708" w:gutter="0"/>
          <w:cols w:space="708"/>
          <w:docGrid w:linePitch="360"/>
        </w:sectPr>
      </w:pPr>
    </w:p>
    <w:p w:rsidR="007A53EE" w:rsidRDefault="007A53EE" w:rsidP="007A53EE">
      <w:pPr>
        <w:pStyle w:val="Heading5"/>
      </w:pPr>
      <w:r>
        <w:lastRenderedPageBreak/>
        <w:t>Review of TFP documents</w:t>
      </w:r>
    </w:p>
    <w:p w:rsidR="007A53EE" w:rsidRDefault="007A53EE" w:rsidP="007A53EE">
      <w:r>
        <w:t>Here the generic documents (e.g. the SBTD toolkit),</w:t>
      </w:r>
      <w:r>
        <w:rPr>
          <w:rStyle w:val="FootnoteReference"/>
        </w:rPr>
        <w:footnoteReference w:id="42"/>
      </w:r>
      <w:r>
        <w:t xml:space="preserve"> and those specific to each country project (in the first instance in Kiribati and Sierra Leone), will be examined to determine what kinds of classroom behaviours are being promoted. Three documents are of immediate interest: </w:t>
      </w:r>
    </w:p>
    <w:p w:rsidR="007A53EE" w:rsidRDefault="007A53EE" w:rsidP="001F188A">
      <w:pPr>
        <w:pStyle w:val="ListParagraph"/>
        <w:numPr>
          <w:ilvl w:val="0"/>
          <w:numId w:val="24"/>
        </w:numPr>
      </w:pPr>
      <w:r w:rsidRPr="007A53EE">
        <w:t>A Blueprint and Toolkit for School-Based Teacher Development: Secondary</w:t>
      </w:r>
      <w:r w:rsidR="00C740BD">
        <w:t xml:space="preserve"> (Moon, 2018a)</w:t>
      </w:r>
      <w:r>
        <w:t>.</w:t>
      </w:r>
    </w:p>
    <w:p w:rsidR="006A1EE4" w:rsidRDefault="006A1EE4" w:rsidP="001F188A">
      <w:pPr>
        <w:pStyle w:val="ListParagraph"/>
        <w:numPr>
          <w:ilvl w:val="0"/>
          <w:numId w:val="24"/>
        </w:numPr>
      </w:pPr>
      <w:r>
        <w:t xml:space="preserve">Problem Based Learning statement </w:t>
      </w:r>
      <w:r w:rsidR="00321F30">
        <w:t>(</w:t>
      </w:r>
      <w:r>
        <w:t xml:space="preserve">from the Programme Team RM&amp;E Forum </w:t>
      </w:r>
      <w:r w:rsidR="000F4337">
        <w:t>4 Sept-Dec 2018</w:t>
      </w:r>
      <w:r w:rsidR="00321F30">
        <w:t>)</w:t>
      </w:r>
      <w:r>
        <w:t>.</w:t>
      </w:r>
    </w:p>
    <w:p w:rsidR="002D1F8A" w:rsidRDefault="002D1F8A" w:rsidP="001F188A">
      <w:pPr>
        <w:pStyle w:val="ListParagraph"/>
        <w:numPr>
          <w:ilvl w:val="0"/>
          <w:numId w:val="24"/>
        </w:numPr>
      </w:pPr>
      <w:r>
        <w:t>Integrated In-service Teacher Training, Module 3: Learning Centred Approaches (Sierra Leone</w:t>
      </w:r>
      <w:r w:rsidR="00321F30">
        <w:t>: Freetown Teachers’ College, 2018</w:t>
      </w:r>
      <w:r>
        <w:t>).</w:t>
      </w:r>
    </w:p>
    <w:p w:rsidR="006A1EE4" w:rsidRDefault="00A44D93" w:rsidP="006A1EE4">
      <w:r>
        <w:t xml:space="preserve">There </w:t>
      </w:r>
      <w:r w:rsidR="00321F30">
        <w:t>are</w:t>
      </w:r>
      <w:r>
        <w:t xml:space="preserve"> also material related to sustainable development (from Sierra Leone), but as yet they do not contain any details of classroom practice in relation to the topics of climate change, health and poverty. </w:t>
      </w:r>
      <w:r w:rsidR="006A1EE4">
        <w:t xml:space="preserve">Each </w:t>
      </w:r>
      <w:r>
        <w:t xml:space="preserve">three </w:t>
      </w:r>
      <w:r w:rsidR="00321F30">
        <w:t xml:space="preserve">above </w:t>
      </w:r>
      <w:r w:rsidR="006A1EE4">
        <w:t>will be considered in turn</w:t>
      </w:r>
      <w:r>
        <w:t xml:space="preserve"> in what follows</w:t>
      </w:r>
      <w:r w:rsidR="006A1EE4">
        <w:t>.</w:t>
      </w:r>
    </w:p>
    <w:p w:rsidR="00FC6E5C" w:rsidRDefault="006A1EE4" w:rsidP="0042384E">
      <w:pPr>
        <w:pStyle w:val="Heading6"/>
      </w:pPr>
      <w:r>
        <w:t>T</w:t>
      </w:r>
      <w:r w:rsidR="008A5E1D">
        <w:t>oolkit</w:t>
      </w:r>
      <w:r w:rsidRPr="006A1EE4">
        <w:t xml:space="preserve"> </w:t>
      </w:r>
      <w:r>
        <w:t>for SBTD</w:t>
      </w:r>
    </w:p>
    <w:p w:rsidR="00CA4A7C" w:rsidRDefault="006A1EE4" w:rsidP="00CA4A7C">
      <w:pPr>
        <w:ind w:left="720"/>
      </w:pPr>
      <w:r>
        <w:t xml:space="preserve">This toolkit sets a number of activities for teacher to try out in the classroom or to think about and discuss with other teachers. Here the following activities will be considered: </w:t>
      </w:r>
      <w:r w:rsidR="00CA4A7C">
        <w:br/>
      </w:r>
      <w:r w:rsidRPr="006A1EE4">
        <w:t>Activity 3: Assessing your active learning approaches</w:t>
      </w:r>
      <w:r>
        <w:t xml:space="preserve">; </w:t>
      </w:r>
      <w:r w:rsidR="00CA4A7C">
        <w:br/>
      </w:r>
      <w:r w:rsidRPr="008A5E1D">
        <w:t>Activity 4: Thinking about the purposes of different types of question</w:t>
      </w:r>
      <w:r>
        <w:t xml:space="preserve">; </w:t>
      </w:r>
      <w:r w:rsidR="00CA4A7C">
        <w:br/>
      </w:r>
      <w:r w:rsidRPr="008A5E1D">
        <w:t>Activity 6: Analysing types of questions</w:t>
      </w:r>
      <w:r>
        <w:t xml:space="preserve">; </w:t>
      </w:r>
      <w:r w:rsidR="00CA4A7C">
        <w:br/>
      </w:r>
      <w:r w:rsidR="00301A8B" w:rsidRPr="00301A8B">
        <w:t>Activity 7: Thinking about your own and a colleague’s questioning</w:t>
      </w:r>
      <w:r w:rsidR="00301A8B">
        <w:t>;</w:t>
      </w:r>
      <w:r w:rsidR="00301A8B" w:rsidRPr="00301A8B">
        <w:t xml:space="preserve"> </w:t>
      </w:r>
      <w:r w:rsidR="00CA4A7C">
        <w:br/>
      </w:r>
      <w:r w:rsidRPr="00293C77">
        <w:t>Activity 13: Assessing your levels of feedback</w:t>
      </w:r>
      <w:r>
        <w:t>;</w:t>
      </w:r>
      <w:r w:rsidRPr="00E865DF">
        <w:t xml:space="preserve"> </w:t>
      </w:r>
      <w:r w:rsidR="00CA4A7C">
        <w:br/>
      </w:r>
      <w:r w:rsidRPr="00E865DF">
        <w:t>Eight key strategies for successful teaching and learning</w:t>
      </w:r>
      <w:r>
        <w:t>;</w:t>
      </w:r>
      <w:bookmarkStart w:id="83" w:name="_Toc515003737"/>
      <w:r w:rsidRPr="00E865DF">
        <w:t xml:space="preserve"> </w:t>
      </w:r>
      <w:r w:rsidR="00CA4A7C">
        <w:br/>
      </w:r>
      <w:r w:rsidRPr="00E865DF">
        <w:t>Question 8: How Can Teachers Use the Local Environment?</w:t>
      </w:r>
      <w:bookmarkEnd w:id="83"/>
      <w:r w:rsidR="00065B2B">
        <w:t xml:space="preserve"> </w:t>
      </w:r>
    </w:p>
    <w:p w:rsidR="006A1EE4" w:rsidRDefault="00301A8B" w:rsidP="006A1EE4">
      <w:r>
        <w:t>Activities 4, 6 and 7 will be considered together, under Activity 7</w:t>
      </w:r>
      <w:r w:rsidR="00065B2B">
        <w:t>. The ‘eight key strategies’ are largely dealt with in the above activities, and Question 8, in as much as it’s pedagogical aspects are concerned, is covered by practices where the learning (or problem) is related to the learner’s life, including the local environment.</w:t>
      </w:r>
    </w:p>
    <w:p w:rsidR="006A1EE4" w:rsidRDefault="006A1EE4" w:rsidP="006A1EE4">
      <w:pPr>
        <w:pStyle w:val="Heading7"/>
      </w:pPr>
      <w:r w:rsidRPr="006A1EE4">
        <w:t>Activity 3: Assessing your active learning approaches</w:t>
      </w:r>
      <w:r w:rsidR="002C28C1">
        <w:t xml:space="preserve"> (pp. 25-6)</w:t>
      </w:r>
    </w:p>
    <w:p w:rsidR="006A1EE4" w:rsidRDefault="006A1EE4" w:rsidP="00FA5991">
      <w:pPr>
        <w:spacing w:after="0"/>
      </w:pPr>
      <w:r>
        <w:t>This activity suggests a checklist to help a teacher assess his or her own classroom to rate the frequency of use of active learning approaches, and this is put into a simple instrument to complete. The specific practices identified are:</w:t>
      </w:r>
    </w:p>
    <w:p w:rsidR="002C28C1" w:rsidRDefault="006A1EE4" w:rsidP="002C28C1">
      <w:pPr>
        <w:ind w:left="720"/>
      </w:pPr>
      <w:r w:rsidRPr="006A1EE4">
        <w:t>1. Students are highly involved in class activities and tests</w:t>
      </w:r>
      <w:r w:rsidR="002C28C1">
        <w:t>.</w:t>
      </w:r>
      <w:r>
        <w:br/>
      </w:r>
      <w:r w:rsidR="006163F1" w:rsidRPr="006163F1">
        <w:t>2. Students share their ideas with each other and me</w:t>
      </w:r>
      <w:r w:rsidR="002C28C1">
        <w:t>.</w:t>
      </w:r>
      <w:r w:rsidR="006163F1">
        <w:br/>
      </w:r>
      <w:r w:rsidR="002C28C1" w:rsidRPr="002C28C1">
        <w:t>3. Students can relate new concepts to their own lives</w:t>
      </w:r>
      <w:r w:rsidR="002C28C1">
        <w:t>.</w:t>
      </w:r>
      <w:r w:rsidR="002C28C1">
        <w:br/>
      </w:r>
      <w:r w:rsidR="002C28C1" w:rsidRPr="002C28C1">
        <w:t>4. Students work in small or larger groups when solving problems</w:t>
      </w:r>
      <w:r w:rsidR="002C28C1">
        <w:t>.</w:t>
      </w:r>
      <w:r w:rsidR="002C28C1">
        <w:br/>
      </w:r>
      <w:r w:rsidR="002C28C1" w:rsidRPr="002C28C1">
        <w:t>5. Students use a range of resources to help them try out their ideas (e.g. making models).</w:t>
      </w:r>
      <w:r w:rsidR="002C28C1">
        <w:br/>
      </w:r>
      <w:r w:rsidR="002C28C1" w:rsidRPr="002C28C1">
        <w:t>6. Students prepare with a partner or team before sharing ideas with the class</w:t>
      </w:r>
      <w:r w:rsidR="002C28C1">
        <w:t>.</w:t>
      </w:r>
      <w:r w:rsidR="002C28C1">
        <w:br/>
      </w:r>
      <w:r w:rsidR="002C28C1" w:rsidRPr="002C28C1">
        <w:t>7. Students debate issues and viewpoints</w:t>
      </w:r>
      <w:r w:rsidR="002C28C1">
        <w:t>.</w:t>
      </w:r>
      <w:r w:rsidR="002C28C1">
        <w:br/>
      </w:r>
      <w:r w:rsidR="002C28C1" w:rsidRPr="002C28C1">
        <w:t>8. Students use a variety of library and other resources to develop ideas</w:t>
      </w:r>
      <w:r w:rsidR="002C28C1">
        <w:t>.</w:t>
      </w:r>
      <w:r w:rsidR="002C28C1">
        <w:br/>
      </w:r>
      <w:r w:rsidR="002C28C1" w:rsidRPr="002C28C1">
        <w:t>9. Students bring into class information that extends across subject areas or links topics</w:t>
      </w:r>
      <w:r w:rsidR="002C28C1">
        <w:t>.</w:t>
      </w:r>
      <w:r w:rsidR="002C28C1">
        <w:br/>
      </w:r>
      <w:r w:rsidR="002C28C1" w:rsidRPr="002C28C1">
        <w:t>10. Students suggest possible problems that can be addressed</w:t>
      </w:r>
      <w:r w:rsidR="002C28C1">
        <w:t>.</w:t>
      </w:r>
      <w:r w:rsidR="002C28C1">
        <w:br/>
      </w:r>
      <w:r w:rsidR="002C28C1" w:rsidRPr="002C28C1">
        <w:t>11. I help students to explore, extend and connect their ideas</w:t>
      </w:r>
      <w:r w:rsidR="002C28C1">
        <w:t>.</w:t>
      </w:r>
      <w:r w:rsidR="002C28C1">
        <w:br/>
      </w:r>
      <w:r w:rsidR="002C28C1" w:rsidRPr="002C28C1">
        <w:t>12. I give support for solving problems, but do not give away the answers</w:t>
      </w:r>
      <w:r w:rsidR="002C28C1">
        <w:t>.</w:t>
      </w:r>
      <w:r w:rsidR="002C28C1">
        <w:br/>
      </w:r>
      <w:r w:rsidR="002C28C1" w:rsidRPr="002C28C1">
        <w:lastRenderedPageBreak/>
        <w:t>13. I relate new information or problems to what students have already learned</w:t>
      </w:r>
      <w:r w:rsidR="002C28C1">
        <w:t>.</w:t>
      </w:r>
      <w:r w:rsidR="002C28C1">
        <w:br/>
      </w:r>
      <w:r w:rsidR="002C28C1" w:rsidRPr="002C28C1">
        <w:t>14. I ask questions that encourage students to think.</w:t>
      </w:r>
      <w:r w:rsidR="002C28C1">
        <w:br/>
      </w:r>
      <w:r w:rsidR="002C28C1" w:rsidRPr="002C28C1">
        <w:t>15. I provide diagrams or pictures to make information clearer.</w:t>
      </w:r>
    </w:p>
    <w:p w:rsidR="006A1EE4" w:rsidRDefault="002C28C1" w:rsidP="006A1EE4">
      <w:r>
        <w:t>Obviously these statements as they stand cannot be used (not least because they refer to the teacher personally), but some could be adapted to be part of a list of behaviours (as events) to be recorded as having taken place in a lesson. In particular, items 1, 4, 5, 8, 13, 14 and 15 could be used as events to record. Some of the</w:t>
      </w:r>
      <w:r w:rsidR="00931A2D">
        <w:t>se</w:t>
      </w:r>
      <w:r>
        <w:t xml:space="preserve"> items </w:t>
      </w:r>
      <w:r w:rsidR="00931A2D">
        <w:t>mention problem solving or elements of this process (e.g. 4, 5, and 8), as do some of the remaining ones (e.g. 10 and 12), thus can be used in conjunction with items specifically focusing on it (see next section).</w:t>
      </w:r>
    </w:p>
    <w:p w:rsidR="00556306" w:rsidRDefault="009318A6" w:rsidP="00556306">
      <w:pPr>
        <w:pStyle w:val="Heading7"/>
      </w:pPr>
      <w:r w:rsidRPr="009318A6">
        <w:t>Activity 7: Thinking about your own and a colleague’s questioning</w:t>
      </w:r>
      <w:r w:rsidR="00301A8B">
        <w:t xml:space="preserve"> (also Activities 4 &amp; 6)</w:t>
      </w:r>
    </w:p>
    <w:p w:rsidR="002E6678" w:rsidRDefault="00556306" w:rsidP="00556306">
      <w:r>
        <w:t>Th</w:t>
      </w:r>
      <w:r w:rsidR="00301A8B">
        <w:t>ese</w:t>
      </w:r>
      <w:r>
        <w:t xml:space="preserve"> activit</w:t>
      </w:r>
      <w:r w:rsidR="00301A8B">
        <w:t>ies</w:t>
      </w:r>
      <w:r>
        <w:t xml:space="preserve"> </w:t>
      </w:r>
      <w:r w:rsidR="002E6678">
        <w:t>give several ways of categorising questions:</w:t>
      </w:r>
      <w:r>
        <w:t xml:space="preserve"> </w:t>
      </w:r>
      <w:r w:rsidR="009318A6">
        <w:t>managerial questions; information questions; higher-order questions.</w:t>
      </w:r>
      <w:r w:rsidR="00301A8B">
        <w:rPr>
          <w:rStyle w:val="FootnoteReference"/>
        </w:rPr>
        <w:footnoteReference w:id="43"/>
      </w:r>
      <w:r w:rsidR="009318A6">
        <w:t xml:space="preserve"> The commentary then goes on to consider two other sets of categories:</w:t>
      </w:r>
    </w:p>
    <w:p w:rsidR="002E6678" w:rsidRDefault="002E6678" w:rsidP="001F188A">
      <w:pPr>
        <w:pStyle w:val="ListParagraph"/>
        <w:numPr>
          <w:ilvl w:val="0"/>
          <w:numId w:val="25"/>
        </w:numPr>
      </w:pPr>
      <w:r>
        <w:t>open and closed questions;</w:t>
      </w:r>
    </w:p>
    <w:p w:rsidR="002E6678" w:rsidRDefault="002E6678" w:rsidP="001F188A">
      <w:pPr>
        <w:pStyle w:val="ListParagraph"/>
        <w:numPr>
          <w:ilvl w:val="0"/>
          <w:numId w:val="25"/>
        </w:numPr>
      </w:pPr>
      <w:r>
        <w:t>c</w:t>
      </w:r>
      <w:r w:rsidRPr="002E6678">
        <w:t>onceptual, empirical and value questions</w:t>
      </w:r>
    </w:p>
    <w:p w:rsidR="002E6678" w:rsidRDefault="002E6678" w:rsidP="002E6678">
      <w:r>
        <w:t>Some of these categories overlap, and the specific focus of the observation needs to be borne in mind.</w:t>
      </w:r>
      <w:r w:rsidR="0097098B">
        <w:t xml:space="preserve"> The open/closed questions is common in instantaneous sampling schedules as discussed earlier (and not without problems), and the managerial/information/higher-order distinction could be part of event sampling part of a schedule.</w:t>
      </w:r>
    </w:p>
    <w:p w:rsidR="009318A6" w:rsidRDefault="009318A6" w:rsidP="009318A6">
      <w:pPr>
        <w:pStyle w:val="Heading7"/>
      </w:pPr>
      <w:r w:rsidRPr="009318A6">
        <w:t>Activity 13: Assessing your levels of feedback</w:t>
      </w:r>
    </w:p>
    <w:p w:rsidR="002E6678" w:rsidRPr="00556306" w:rsidRDefault="005F4FC2" w:rsidP="002E6678">
      <w:r>
        <w:t>This poses a number of features of giving feedback that form the basis of categories: per cent of students in class who receive feedback; focus on those who find topic difficult/easy; types of feedback</w:t>
      </w:r>
      <w:r w:rsidR="00586C9B">
        <w:t>, including ‘form’</w:t>
      </w:r>
      <w:r>
        <w:t xml:space="preserve"> (e.g. </w:t>
      </w:r>
      <w:r w:rsidR="00586C9B">
        <w:t>written and oral), and ‘content’ (e.g. focus on task and not personality of student, and on future action to improve).</w:t>
      </w:r>
      <w:r w:rsidR="0097098B">
        <w:t xml:space="preserve"> The IGATE-T school visits </w:t>
      </w:r>
      <w:r w:rsidR="00CA4A7C">
        <w:t>for monitoring (</w:t>
      </w:r>
      <w:r w:rsidR="00CA4A7C" w:rsidRPr="00CA4A7C">
        <w:rPr>
          <w:i/>
        </w:rPr>
        <w:t>Possible types of schedules</w:t>
      </w:r>
      <w:r w:rsidR="00CA4A7C">
        <w:t>)</w:t>
      </w:r>
      <w:r w:rsidR="00CA4A7C" w:rsidRPr="00CA4A7C">
        <w:t xml:space="preserve"> </w:t>
      </w:r>
      <w:r w:rsidR="0097098B">
        <w:t xml:space="preserve">tried to capture some of the ways feedback could be categorised, though even in an </w:t>
      </w:r>
      <w:r w:rsidR="00CA4A7C">
        <w:t>‘</w:t>
      </w:r>
      <w:r w:rsidR="0097098B">
        <w:t>event list</w:t>
      </w:r>
      <w:r w:rsidR="00FA5991">
        <w:t>’</w:t>
      </w:r>
      <w:r w:rsidR="0097098B">
        <w:t xml:space="preserve"> </w:t>
      </w:r>
      <w:r w:rsidR="00FA5991">
        <w:t>(</w:t>
      </w:r>
      <w:r w:rsidR="0097098B">
        <w:t>to b</w:t>
      </w:r>
      <w:r w:rsidR="00194EA4">
        <w:t>e sampled at the end of the lesson</w:t>
      </w:r>
      <w:r w:rsidR="00FA5991">
        <w:t>)</w:t>
      </w:r>
      <w:r w:rsidR="00194EA4">
        <w:t>, this would be difficult to code reliably.</w:t>
      </w:r>
    </w:p>
    <w:p w:rsidR="00570CA7" w:rsidRDefault="00570CA7" w:rsidP="0042384E">
      <w:pPr>
        <w:pStyle w:val="Heading6"/>
      </w:pPr>
      <w:r>
        <w:t>PBL (Anouk)</w:t>
      </w:r>
      <w:r>
        <w:rPr>
          <w:rStyle w:val="FootnoteReference"/>
        </w:rPr>
        <w:footnoteReference w:id="44"/>
      </w:r>
    </w:p>
    <w:p w:rsidR="00301A8B" w:rsidRPr="00301A8B" w:rsidRDefault="00301A8B" w:rsidP="00301A8B">
      <w:r>
        <w:t xml:space="preserve">Documentation on </w:t>
      </w:r>
      <w:r w:rsidR="00CA4A7C">
        <w:t xml:space="preserve">how </w:t>
      </w:r>
      <w:r>
        <w:t xml:space="preserve">this </w:t>
      </w:r>
      <w:r w:rsidR="00CA4A7C">
        <w:t xml:space="preserve">is to be explained to teachers </w:t>
      </w:r>
      <w:r>
        <w:t xml:space="preserve">has yet to be produced [or </w:t>
      </w:r>
      <w:r w:rsidR="00D968BD">
        <w:t>to be made available</w:t>
      </w:r>
      <w:r>
        <w:t>], but the discussion among the Programme Team gives some indication of its features:</w:t>
      </w:r>
    </w:p>
    <w:p w:rsidR="00570CA7" w:rsidRPr="00570CA7" w:rsidRDefault="00CA4A7C" w:rsidP="00301A8B">
      <w:pPr>
        <w:ind w:left="360"/>
        <w:rPr>
          <w:lang w:val="en"/>
        </w:rPr>
      </w:pPr>
      <w:r>
        <w:rPr>
          <w:lang w:val="en"/>
        </w:rPr>
        <w:t>‘</w:t>
      </w:r>
      <w:r w:rsidR="00570CA7" w:rsidRPr="00570CA7">
        <w:rPr>
          <w:lang w:val="en"/>
        </w:rPr>
        <w:t xml:space="preserve">Recognizing PBL online is easy, but trickier (or rather more time consuming) in class. This is what I </w:t>
      </w:r>
      <w:r w:rsidR="00570CA7" w:rsidRPr="00570CA7">
        <w:rPr>
          <w:i/>
          <w:lang w:val="en"/>
        </w:rPr>
        <w:t>look for</w:t>
      </w:r>
      <w:r w:rsidR="00570CA7" w:rsidRPr="00570CA7">
        <w:rPr>
          <w:lang w:val="en"/>
        </w:rPr>
        <w:t>:</w:t>
      </w:r>
    </w:p>
    <w:p w:rsidR="00570CA7" w:rsidRPr="002D1F8A" w:rsidRDefault="00570CA7" w:rsidP="001F188A">
      <w:pPr>
        <w:pStyle w:val="ListParagraph"/>
        <w:numPr>
          <w:ilvl w:val="0"/>
          <w:numId w:val="26"/>
        </w:numPr>
        <w:rPr>
          <w:lang w:val="en"/>
        </w:rPr>
      </w:pPr>
      <w:r w:rsidRPr="002D1F8A">
        <w:rPr>
          <w:lang w:val="en"/>
        </w:rPr>
        <w:t>The problem or series of mini problems is/are presented at the start of the lesson/session/module.</w:t>
      </w:r>
    </w:p>
    <w:p w:rsidR="00570CA7" w:rsidRPr="002D1F8A" w:rsidRDefault="00570CA7" w:rsidP="001F188A">
      <w:pPr>
        <w:pStyle w:val="ListParagraph"/>
        <w:numPr>
          <w:ilvl w:val="0"/>
          <w:numId w:val="26"/>
        </w:numPr>
        <w:rPr>
          <w:lang w:val="en"/>
        </w:rPr>
      </w:pPr>
      <w:r w:rsidRPr="002D1F8A">
        <w:rPr>
          <w:lang w:val="en"/>
        </w:rPr>
        <w:t>The problem(s) is/are the backbone of the lesson/session/module.</w:t>
      </w:r>
    </w:p>
    <w:p w:rsidR="00570CA7" w:rsidRPr="002D1F8A" w:rsidRDefault="00570CA7" w:rsidP="001F188A">
      <w:pPr>
        <w:pStyle w:val="ListParagraph"/>
        <w:numPr>
          <w:ilvl w:val="0"/>
          <w:numId w:val="26"/>
        </w:numPr>
        <w:rPr>
          <w:lang w:val="en"/>
        </w:rPr>
      </w:pPr>
      <w:r w:rsidRPr="002D1F8A">
        <w:rPr>
          <w:lang w:val="en"/>
        </w:rPr>
        <w:t>The problem is a simulation of real-life – fictional or not.</w:t>
      </w:r>
    </w:p>
    <w:p w:rsidR="00570CA7" w:rsidRPr="002D1F8A" w:rsidRDefault="00570CA7" w:rsidP="001F188A">
      <w:pPr>
        <w:pStyle w:val="ListParagraph"/>
        <w:numPr>
          <w:ilvl w:val="0"/>
          <w:numId w:val="26"/>
        </w:numPr>
        <w:rPr>
          <w:lang w:val="en"/>
        </w:rPr>
      </w:pPr>
      <w:r w:rsidRPr="002D1F8A">
        <w:rPr>
          <w:lang w:val="en"/>
        </w:rPr>
        <w:t>The problem story includes real sounding characters.</w:t>
      </w:r>
    </w:p>
    <w:p w:rsidR="00570CA7" w:rsidRPr="002D1F8A" w:rsidRDefault="00570CA7" w:rsidP="001F188A">
      <w:pPr>
        <w:pStyle w:val="ListParagraph"/>
        <w:numPr>
          <w:ilvl w:val="0"/>
          <w:numId w:val="26"/>
        </w:numPr>
        <w:rPr>
          <w:lang w:val="en"/>
        </w:rPr>
      </w:pPr>
      <w:r w:rsidRPr="002D1F8A">
        <w:rPr>
          <w:lang w:val="en"/>
        </w:rPr>
        <w:t>The students are required to step into the shoes of one of the characters and make decisions.</w:t>
      </w:r>
    </w:p>
    <w:p w:rsidR="00570CA7" w:rsidRPr="002D1F8A" w:rsidRDefault="00570CA7" w:rsidP="001F188A">
      <w:pPr>
        <w:pStyle w:val="ListParagraph"/>
        <w:numPr>
          <w:ilvl w:val="0"/>
          <w:numId w:val="26"/>
        </w:numPr>
        <w:rPr>
          <w:lang w:val="en"/>
        </w:rPr>
      </w:pPr>
      <w:r w:rsidRPr="002D1F8A">
        <w:rPr>
          <w:lang w:val="en"/>
        </w:rPr>
        <w:lastRenderedPageBreak/>
        <w:t>The deliverable (what students need to do/submit/present) is a simulation of real life (e.g. a budget, an email, a piece of advice, a plan, etc.).</w:t>
      </w:r>
    </w:p>
    <w:p w:rsidR="00570CA7" w:rsidRPr="002D1F8A" w:rsidRDefault="00570CA7" w:rsidP="001F188A">
      <w:pPr>
        <w:pStyle w:val="ListParagraph"/>
        <w:numPr>
          <w:ilvl w:val="0"/>
          <w:numId w:val="26"/>
        </w:numPr>
        <w:rPr>
          <w:lang w:val="en"/>
        </w:rPr>
      </w:pPr>
      <w:r w:rsidRPr="002D1F8A">
        <w:rPr>
          <w:lang w:val="en"/>
        </w:rPr>
        <w:t>Resources are provided (or guidance is provided on where/how to look for them) to help with the problem-solving process. They are not the focus.</w:t>
      </w:r>
    </w:p>
    <w:p w:rsidR="00570CA7" w:rsidRPr="002D1F8A" w:rsidRDefault="00570CA7" w:rsidP="001F188A">
      <w:pPr>
        <w:pStyle w:val="ListParagraph"/>
        <w:numPr>
          <w:ilvl w:val="0"/>
          <w:numId w:val="26"/>
        </w:numPr>
        <w:rPr>
          <w:lang w:val="en"/>
        </w:rPr>
      </w:pPr>
      <w:r w:rsidRPr="002D1F8A">
        <w:rPr>
          <w:lang w:val="en"/>
        </w:rPr>
        <w:t>The teacher plays an active ‘guide on the side’ role.</w:t>
      </w:r>
    </w:p>
    <w:p w:rsidR="00570CA7" w:rsidRDefault="00570CA7" w:rsidP="00301A8B">
      <w:pPr>
        <w:ind w:left="360"/>
        <w:rPr>
          <w:lang w:val="en"/>
        </w:rPr>
      </w:pPr>
      <w:r w:rsidRPr="00570CA7">
        <w:rPr>
          <w:lang w:val="en"/>
        </w:rPr>
        <w:t>So this – in a nutshell – would be the things I would look out for in a classroom when deciding whether it’s PBL or not.</w:t>
      </w:r>
      <w:r w:rsidR="00CA4A7C">
        <w:rPr>
          <w:lang w:val="en"/>
        </w:rPr>
        <w:t>’</w:t>
      </w:r>
    </w:p>
    <w:p w:rsidR="002D1F8A" w:rsidRPr="00570CA7" w:rsidRDefault="002D1F8A" w:rsidP="002D1F8A">
      <w:pPr>
        <w:rPr>
          <w:lang w:val="en"/>
        </w:rPr>
      </w:pPr>
      <w:r>
        <w:rPr>
          <w:lang w:val="en"/>
        </w:rPr>
        <w:t xml:space="preserve">The above give potential items for observation (e.g. problem presented at start of lesson), and some found in existing schedules (e.g. provision of resources), though it is evident that few would be easily </w:t>
      </w:r>
      <w:r w:rsidR="00CA4A7C">
        <w:rPr>
          <w:lang w:val="en"/>
        </w:rPr>
        <w:t xml:space="preserve">directly </w:t>
      </w:r>
      <w:r>
        <w:rPr>
          <w:lang w:val="en"/>
        </w:rPr>
        <w:t>converted into events to code. The discussion of PBL went further and rightly raised the issues of quality:</w:t>
      </w:r>
    </w:p>
    <w:p w:rsidR="00570CA7" w:rsidRPr="00570CA7" w:rsidRDefault="00CA4A7C" w:rsidP="004D21A2">
      <w:pPr>
        <w:keepNext/>
        <w:ind w:left="720"/>
        <w:rPr>
          <w:lang w:val="en"/>
        </w:rPr>
      </w:pPr>
      <w:r>
        <w:rPr>
          <w:lang w:val="en"/>
        </w:rPr>
        <w:t>‘</w:t>
      </w:r>
      <w:r w:rsidR="00570CA7" w:rsidRPr="00570CA7">
        <w:rPr>
          <w:lang w:val="en"/>
        </w:rPr>
        <w:t>Now, when it comes to ‘</w:t>
      </w:r>
      <w:r w:rsidR="00570CA7" w:rsidRPr="00570CA7">
        <w:rPr>
          <w:i/>
          <w:lang w:val="en"/>
        </w:rPr>
        <w:t>is it done well</w:t>
      </w:r>
      <w:r w:rsidR="00570CA7" w:rsidRPr="00570CA7">
        <w:rPr>
          <w:lang w:val="en"/>
        </w:rPr>
        <w:t>?’, I would also look at</w:t>
      </w:r>
      <w:r w:rsidR="00570CA7">
        <w:rPr>
          <w:lang w:val="en"/>
        </w:rPr>
        <w:t>:</w:t>
      </w:r>
    </w:p>
    <w:p w:rsidR="00570CA7" w:rsidRPr="002D1F8A" w:rsidRDefault="00570CA7" w:rsidP="001F188A">
      <w:pPr>
        <w:pStyle w:val="ListParagraph"/>
        <w:numPr>
          <w:ilvl w:val="0"/>
          <w:numId w:val="27"/>
        </w:numPr>
        <w:rPr>
          <w:lang w:val="en"/>
        </w:rPr>
      </w:pPr>
      <w:r w:rsidRPr="002D1F8A">
        <w:rPr>
          <w:lang w:val="en"/>
        </w:rPr>
        <w:t>how the PBL task is being assessed (e.g. I’m not fond of group assessment in collaborative PBL tasks and there are plenty ways to avoid this),</w:t>
      </w:r>
    </w:p>
    <w:p w:rsidR="00570CA7" w:rsidRPr="002D1F8A" w:rsidRDefault="00570CA7" w:rsidP="001F188A">
      <w:pPr>
        <w:pStyle w:val="ListParagraph"/>
        <w:numPr>
          <w:ilvl w:val="0"/>
          <w:numId w:val="27"/>
        </w:numPr>
        <w:rPr>
          <w:lang w:val="en"/>
        </w:rPr>
      </w:pPr>
      <w:r w:rsidRPr="002D1F8A">
        <w:rPr>
          <w:lang w:val="en"/>
        </w:rPr>
        <w:t>the appropriateness (is PBL really the right approach to learn this?),</w:t>
      </w:r>
    </w:p>
    <w:p w:rsidR="00570CA7" w:rsidRPr="002D1F8A" w:rsidRDefault="00570CA7" w:rsidP="001F188A">
      <w:pPr>
        <w:pStyle w:val="ListParagraph"/>
        <w:numPr>
          <w:ilvl w:val="0"/>
          <w:numId w:val="27"/>
        </w:numPr>
        <w:rPr>
          <w:lang w:val="en"/>
        </w:rPr>
      </w:pPr>
      <w:r w:rsidRPr="002D1F8A">
        <w:rPr>
          <w:lang w:val="en"/>
        </w:rPr>
        <w:t>good use of time (PBL is more time consuming so it has to be worth it)</w:t>
      </w:r>
    </w:p>
    <w:p w:rsidR="00570CA7" w:rsidRDefault="00570CA7" w:rsidP="001F188A">
      <w:pPr>
        <w:pStyle w:val="ListParagraph"/>
        <w:numPr>
          <w:ilvl w:val="0"/>
          <w:numId w:val="27"/>
        </w:numPr>
        <w:rPr>
          <w:lang w:val="en"/>
        </w:rPr>
      </w:pPr>
      <w:r w:rsidRPr="002D1F8A">
        <w:rPr>
          <w:lang w:val="en"/>
        </w:rPr>
        <w:t>how does the teacher play the ‘guide on the side’ role (certainly not hands-off)</w:t>
      </w:r>
      <w:r w:rsidR="00CA4A7C">
        <w:rPr>
          <w:lang w:val="en"/>
        </w:rPr>
        <w:t>.’</w:t>
      </w:r>
    </w:p>
    <w:p w:rsidR="002D1F8A" w:rsidRPr="002D1F8A" w:rsidRDefault="002D1F8A" w:rsidP="002D1F8A">
      <w:pPr>
        <w:rPr>
          <w:lang w:val="en"/>
        </w:rPr>
      </w:pPr>
      <w:r>
        <w:rPr>
          <w:lang w:val="en"/>
        </w:rPr>
        <w:t>These kinds of classroom practice are not well suited to systematic observation, and are better seen as part of a qualitative approach.</w:t>
      </w:r>
    </w:p>
    <w:p w:rsidR="002D1F8A" w:rsidRDefault="002D1F8A" w:rsidP="002D1F8A">
      <w:pPr>
        <w:pStyle w:val="Heading6"/>
      </w:pPr>
      <w:r w:rsidRPr="002D1F8A">
        <w:t>Integrated In-service Teacher Training, Module 3: Learning C</w:t>
      </w:r>
      <w:r>
        <w:t>entred Approaches (Sierra Leone)</w:t>
      </w:r>
      <w:r w:rsidRPr="002D1F8A">
        <w:t>.</w:t>
      </w:r>
    </w:p>
    <w:p w:rsidR="002D1F8A" w:rsidRDefault="002D1F8A" w:rsidP="00FA5991">
      <w:pPr>
        <w:spacing w:after="0"/>
      </w:pPr>
      <w:r>
        <w:t>This analysis is taken from a draft of the module, thus more details will no doubt emerge when, for example, the assessment is clarified.</w:t>
      </w:r>
      <w:r w:rsidR="0052010A">
        <w:t xml:space="preserve"> A list of ideas about learner-centred approaches to pedagogy are given in the current </w:t>
      </w:r>
      <w:r w:rsidR="00CA4A7C">
        <w:t xml:space="preserve">draft </w:t>
      </w:r>
      <w:r w:rsidR="0052010A">
        <w:t>text:</w:t>
      </w:r>
    </w:p>
    <w:p w:rsidR="0052010A" w:rsidRDefault="0052010A" w:rsidP="001F188A">
      <w:pPr>
        <w:pStyle w:val="ListParagraph"/>
        <w:numPr>
          <w:ilvl w:val="0"/>
          <w:numId w:val="28"/>
        </w:numPr>
      </w:pPr>
      <w:r>
        <w:t>engagement and active participation of learners</w:t>
      </w:r>
      <w:r w:rsidR="00CA4A7C">
        <w:t>;</w:t>
      </w:r>
    </w:p>
    <w:p w:rsidR="0052010A" w:rsidRDefault="0052010A" w:rsidP="001F188A">
      <w:pPr>
        <w:pStyle w:val="ListParagraph"/>
        <w:numPr>
          <w:ilvl w:val="0"/>
          <w:numId w:val="28"/>
        </w:numPr>
      </w:pPr>
      <w:r>
        <w:t>link of learning to real life of learners</w:t>
      </w:r>
      <w:r w:rsidR="00CA4A7C">
        <w:t>;</w:t>
      </w:r>
    </w:p>
    <w:p w:rsidR="0052010A" w:rsidRDefault="0052010A" w:rsidP="001F188A">
      <w:pPr>
        <w:pStyle w:val="ListParagraph"/>
        <w:numPr>
          <w:ilvl w:val="0"/>
          <w:numId w:val="28"/>
        </w:numPr>
      </w:pPr>
      <w:r>
        <w:t>learners taking responsibility for their learning</w:t>
      </w:r>
      <w:r w:rsidR="00CA4A7C">
        <w:t>;</w:t>
      </w:r>
    </w:p>
    <w:p w:rsidR="0052010A" w:rsidRDefault="0052010A" w:rsidP="001F188A">
      <w:pPr>
        <w:pStyle w:val="ListParagraph"/>
        <w:numPr>
          <w:ilvl w:val="0"/>
          <w:numId w:val="28"/>
        </w:numPr>
      </w:pPr>
      <w:r>
        <w:t>teacher knowledge about the learner</w:t>
      </w:r>
      <w:r w:rsidR="00CA4A7C">
        <w:t>;</w:t>
      </w:r>
    </w:p>
    <w:p w:rsidR="0052010A" w:rsidRDefault="0052010A" w:rsidP="001F188A">
      <w:pPr>
        <w:pStyle w:val="ListParagraph"/>
        <w:numPr>
          <w:ilvl w:val="0"/>
          <w:numId w:val="28"/>
        </w:numPr>
      </w:pPr>
      <w:r>
        <w:t>group and pair work to encourage discussion and learner-learner interaction</w:t>
      </w:r>
      <w:r w:rsidR="00CA4A7C">
        <w:t>;</w:t>
      </w:r>
    </w:p>
    <w:p w:rsidR="0052010A" w:rsidRDefault="0052010A" w:rsidP="001F188A">
      <w:pPr>
        <w:pStyle w:val="ListParagraph"/>
        <w:numPr>
          <w:ilvl w:val="0"/>
          <w:numId w:val="28"/>
        </w:numPr>
      </w:pPr>
      <w:r>
        <w:t>a variety of specific activities are discussed: project work, enquiry and discovery learning</w:t>
      </w:r>
      <w:r w:rsidR="00CA4A7C">
        <w:t>.</w:t>
      </w:r>
    </w:p>
    <w:p w:rsidR="0052010A" w:rsidRPr="002D1F8A" w:rsidRDefault="0052010A" w:rsidP="0052010A">
      <w:r>
        <w:t>In addition there are more familiar teacher behaviours: explanations, visual illustrations, questioning. These are to be found in existing schedules.</w:t>
      </w:r>
      <w:r w:rsidR="004D21A2">
        <w:t xml:space="preserve"> </w:t>
      </w:r>
      <w:r w:rsidR="00CA4A7C">
        <w:t>‘</w:t>
      </w:r>
      <w:r w:rsidR="004D21A2">
        <w:t>Engagement</w:t>
      </w:r>
      <w:r w:rsidR="00CA4A7C">
        <w:t>’</w:t>
      </w:r>
      <w:r w:rsidR="004D21A2">
        <w:t xml:space="preserve"> and </w:t>
      </w:r>
      <w:r w:rsidR="00CA4A7C">
        <w:t>‘</w:t>
      </w:r>
      <w:r w:rsidR="004D21A2">
        <w:t>active participation</w:t>
      </w:r>
      <w:r w:rsidR="00CA4A7C">
        <w:t>’</w:t>
      </w:r>
      <w:r w:rsidR="004D21A2">
        <w:t xml:space="preserve"> are </w:t>
      </w:r>
      <w:r w:rsidR="00CA4A7C">
        <w:t xml:space="preserve">also </w:t>
      </w:r>
      <w:r w:rsidR="004D21A2">
        <w:t>common features of</w:t>
      </w:r>
      <w:r w:rsidR="00CA4A7C">
        <w:t xml:space="preserve"> existing </w:t>
      </w:r>
      <w:r w:rsidR="004D21A2">
        <w:t xml:space="preserve">schedules, as </w:t>
      </w:r>
      <w:r w:rsidR="00FA5991">
        <w:t>are</w:t>
      </w:r>
      <w:r w:rsidR="004D21A2">
        <w:t xml:space="preserve"> pair and group work. The ‘link … to real life of learners’ is shared with the PBL approach</w:t>
      </w:r>
      <w:r w:rsidR="00194EA4">
        <w:t>, which might be possible to use as a ‘behaviour’</w:t>
      </w:r>
      <w:r w:rsidR="004D21A2">
        <w:t xml:space="preserve"> but</w:t>
      </w:r>
      <w:r w:rsidR="00CA4A7C">
        <w:t>,</w:t>
      </w:r>
      <w:r w:rsidR="004D21A2">
        <w:t xml:space="preserve"> again</w:t>
      </w:r>
      <w:r w:rsidR="00CA4A7C">
        <w:t>,</w:t>
      </w:r>
      <w:r w:rsidR="004D21A2">
        <w:t xml:space="preserve"> there are some that will be difficult to capture in systematic observation (e.g. learners taking responsibility for their learning</w:t>
      </w:r>
      <w:r w:rsidR="00CA4A7C">
        <w:t>;</w:t>
      </w:r>
      <w:r w:rsidR="004D21A2">
        <w:t xml:space="preserve"> teacher knowledge about learner).</w:t>
      </w:r>
    </w:p>
    <w:p w:rsidR="005D7462" w:rsidRDefault="00CA4A7C" w:rsidP="002D1F8A">
      <w:pPr>
        <w:pStyle w:val="Heading6"/>
      </w:pPr>
      <w:r>
        <w:t>‘</w:t>
      </w:r>
      <w:r w:rsidR="005D7462">
        <w:t>Missing</w:t>
      </w:r>
      <w:r>
        <w:t>’</w:t>
      </w:r>
      <w:r w:rsidR="005D7462">
        <w:t xml:space="preserve"> features in materials</w:t>
      </w:r>
    </w:p>
    <w:p w:rsidR="005D7462" w:rsidRPr="005D7462" w:rsidRDefault="00D968BD" w:rsidP="005D7462">
      <w:r>
        <w:t xml:space="preserve">At this stage in the formation of the </w:t>
      </w:r>
      <w:r w:rsidR="000F4337">
        <w:t>RME</w:t>
      </w:r>
      <w:r>
        <w:t xml:space="preserve"> </w:t>
      </w:r>
      <w:r w:rsidR="003972AD">
        <w:t>Framework</w:t>
      </w:r>
      <w:r>
        <w:t>, there are a number of areas and features of teaching and learning that are unknown: e</w:t>
      </w:r>
      <w:r w:rsidR="005D7462">
        <w:t>nvironmental education pedagogy; social inclusion (for teachers</w:t>
      </w:r>
      <w:r>
        <w:t>’</w:t>
      </w:r>
      <w:r w:rsidR="005D7462">
        <w:t xml:space="preserve"> </w:t>
      </w:r>
      <w:r>
        <w:t>practice in relation to</w:t>
      </w:r>
      <w:r w:rsidR="005D7462">
        <w:t xml:space="preserve"> </w:t>
      </w:r>
      <w:r>
        <w:t>gender, disability and special needs).</w:t>
      </w:r>
      <w:r w:rsidR="00CA4A7C">
        <w:t xml:space="preserve"> When these are more clearly defined, it will be possible to re-visit the consideration of behaviours to code in any observation.</w:t>
      </w:r>
    </w:p>
    <w:p w:rsidR="002D1F8A" w:rsidRDefault="002D1F8A" w:rsidP="002D1F8A">
      <w:pPr>
        <w:pStyle w:val="Heading6"/>
      </w:pPr>
      <w:r>
        <w:lastRenderedPageBreak/>
        <w:t>Summary of features</w:t>
      </w:r>
    </w:p>
    <w:p w:rsidR="002D1F8A" w:rsidRDefault="00CA4A7C" w:rsidP="002D1F8A">
      <w:r>
        <w:t>L</w:t>
      </w:r>
      <w:r w:rsidR="002D1F8A">
        <w:t xml:space="preserve">ooking back over this </w:t>
      </w:r>
      <w:r w:rsidR="004D21A2">
        <w:t>review of documents etc., it is possible to draw out some features that should be included</w:t>
      </w:r>
      <w:r w:rsidR="00D332CC">
        <w:t xml:space="preserve"> in some part of a schedule, and this is done in Table </w:t>
      </w:r>
      <w:r w:rsidR="008C281E">
        <w:t>8</w:t>
      </w:r>
      <w:r w:rsidR="004D21A2">
        <w:t xml:space="preserve">. </w:t>
      </w:r>
      <w:r w:rsidR="00B70FF5">
        <w:t>Those marked with an asterisk (*) can be incorporated into an instantaneous sampled part of a schedule</w:t>
      </w:r>
      <w:r w:rsidR="000B61F2">
        <w:t>,</w:t>
      </w:r>
      <w:r w:rsidR="00B70FF5">
        <w:t xml:space="preserve"> and those marked with double asterisk (**) in an event sampled element of a schedule. However, some of the PBL behaviours may need careful thought and perhaps some trials.</w:t>
      </w:r>
      <w:r w:rsidR="00B70FF5">
        <w:rPr>
          <w:rStyle w:val="FootnoteReference"/>
        </w:rPr>
        <w:footnoteReference w:id="45"/>
      </w:r>
      <w:r w:rsidR="00390765">
        <w:t xml:space="preserve"> As noted earlier, other elements of the behaviours identified in Table </w:t>
      </w:r>
      <w:r w:rsidR="008C281E">
        <w:t>8</w:t>
      </w:r>
      <w:r w:rsidR="00390765">
        <w:t xml:space="preserve"> (not marked), will probably have to be dealt with </w:t>
      </w:r>
      <w:r w:rsidR="009F13ED">
        <w:t xml:space="preserve">either </w:t>
      </w:r>
      <w:r w:rsidR="00390765">
        <w:t>through</w:t>
      </w:r>
      <w:r w:rsidR="009F13ED">
        <w:t xml:space="preserve"> asking teachers about them in interview</w:t>
      </w:r>
      <w:r w:rsidR="00B53F24">
        <w:t>/questionnaire</w:t>
      </w:r>
      <w:r w:rsidR="009F13ED">
        <w:t xml:space="preserve"> (e.g. their awareness of linking a problem to real life) or as part of a separate</w:t>
      </w:r>
      <w:r w:rsidR="00390765">
        <w:t xml:space="preserve"> qualitative evaluation.</w:t>
      </w:r>
    </w:p>
    <w:p w:rsidR="00D332CC" w:rsidRPr="00D332CC" w:rsidRDefault="00D332CC" w:rsidP="00D332CC">
      <w:pPr>
        <w:keepNext/>
        <w:spacing w:after="0"/>
        <w:rPr>
          <w:b/>
        </w:rPr>
      </w:pPr>
      <w:r w:rsidRPr="00D332CC">
        <w:rPr>
          <w:b/>
        </w:rPr>
        <w:t xml:space="preserve">Table </w:t>
      </w:r>
      <w:r w:rsidR="008C281E">
        <w:rPr>
          <w:b/>
        </w:rPr>
        <w:t>8</w:t>
      </w:r>
      <w:r w:rsidRPr="00D332CC">
        <w:rPr>
          <w:b/>
        </w:rPr>
        <w:t xml:space="preserve">: comparison of </w:t>
      </w:r>
      <w:r w:rsidR="00B53F24">
        <w:rPr>
          <w:b/>
        </w:rPr>
        <w:t>TGP material</w:t>
      </w:r>
      <w:r w:rsidRPr="00D332CC">
        <w:rPr>
          <w:b/>
        </w:rPr>
        <w:t xml:space="preserve"> </w:t>
      </w:r>
      <w:r w:rsidR="00B53F24">
        <w:rPr>
          <w:b/>
        </w:rPr>
        <w:t>(</w:t>
      </w:r>
      <w:r w:rsidRPr="00D332CC">
        <w:rPr>
          <w:b/>
        </w:rPr>
        <w:t>SBTD toolkit, Learner-centred module and PBL</w:t>
      </w:r>
      <w:r w:rsidR="00B53F24">
        <w:rPr>
          <w:b/>
        </w:rPr>
        <w:t>)</w:t>
      </w:r>
      <w:r w:rsidRPr="00D332CC">
        <w:rPr>
          <w:b/>
        </w:rPr>
        <w:t xml:space="preserve"> on observable behaviours</w:t>
      </w:r>
      <w:r>
        <w:rPr>
          <w:b/>
        </w:rPr>
        <w:t xml:space="preserve"> for use in a</w:t>
      </w:r>
      <w:r w:rsidR="00B53F24">
        <w:rPr>
          <w:b/>
        </w:rPr>
        <w:t>n observation</w:t>
      </w:r>
      <w:r>
        <w:rPr>
          <w:b/>
        </w:rPr>
        <w:t xml:space="preserve"> schedule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2835"/>
        <w:gridCol w:w="2977"/>
      </w:tblGrid>
      <w:tr w:rsidR="00194EA4" w:rsidRPr="00D332CC" w:rsidTr="00895977">
        <w:tc>
          <w:tcPr>
            <w:tcW w:w="2830" w:type="dxa"/>
          </w:tcPr>
          <w:p w:rsidR="00194EA4" w:rsidRPr="00D332CC" w:rsidRDefault="00194EA4" w:rsidP="00D332CC">
            <w:pPr>
              <w:keepNext/>
              <w:keepLines/>
              <w:rPr>
                <w:b/>
              </w:rPr>
            </w:pPr>
            <w:r w:rsidRPr="00D332CC">
              <w:rPr>
                <w:b/>
              </w:rPr>
              <w:t>SBTD toolkit</w:t>
            </w:r>
          </w:p>
        </w:tc>
        <w:tc>
          <w:tcPr>
            <w:tcW w:w="2835" w:type="dxa"/>
          </w:tcPr>
          <w:p w:rsidR="00194EA4" w:rsidRPr="00D332CC" w:rsidRDefault="00194EA4" w:rsidP="00D332CC">
            <w:pPr>
              <w:keepNext/>
              <w:keepLines/>
              <w:rPr>
                <w:b/>
              </w:rPr>
            </w:pPr>
            <w:r w:rsidRPr="00D332CC">
              <w:rPr>
                <w:b/>
              </w:rPr>
              <w:t>Learner centred approaches</w:t>
            </w:r>
          </w:p>
        </w:tc>
        <w:tc>
          <w:tcPr>
            <w:tcW w:w="2977" w:type="dxa"/>
          </w:tcPr>
          <w:p w:rsidR="00194EA4" w:rsidRPr="00D332CC" w:rsidRDefault="00194EA4" w:rsidP="00D332CC">
            <w:pPr>
              <w:keepNext/>
              <w:keepLines/>
              <w:rPr>
                <w:b/>
              </w:rPr>
            </w:pPr>
            <w:r w:rsidRPr="00D332CC">
              <w:rPr>
                <w:b/>
              </w:rPr>
              <w:t>PBL</w:t>
            </w:r>
            <w:r w:rsidR="00D332CC" w:rsidRPr="00D332CC">
              <w:rPr>
                <w:b/>
                <w:vertAlign w:val="superscript"/>
              </w:rPr>
              <w:t>a</w:t>
            </w:r>
          </w:p>
        </w:tc>
      </w:tr>
      <w:tr w:rsidR="00194EA4" w:rsidTr="00895977">
        <w:tc>
          <w:tcPr>
            <w:tcW w:w="2830" w:type="dxa"/>
          </w:tcPr>
          <w:p w:rsidR="00194EA4" w:rsidRDefault="00D96825" w:rsidP="00D332CC">
            <w:pPr>
              <w:keepNext/>
              <w:keepLines/>
            </w:pPr>
            <w:r>
              <w:t>Learner involvement in activities</w:t>
            </w:r>
            <w:r w:rsidR="00B70FF5">
              <w:t>*</w:t>
            </w:r>
          </w:p>
        </w:tc>
        <w:tc>
          <w:tcPr>
            <w:tcW w:w="2835" w:type="dxa"/>
          </w:tcPr>
          <w:p w:rsidR="00194EA4" w:rsidRDefault="00D96825" w:rsidP="00D332CC">
            <w:pPr>
              <w:keepNext/>
              <w:keepLines/>
            </w:pPr>
            <w:r>
              <w:t>Engagement/active participation</w:t>
            </w:r>
            <w:r w:rsidR="00390765">
              <w:t>*</w:t>
            </w:r>
          </w:p>
        </w:tc>
        <w:tc>
          <w:tcPr>
            <w:tcW w:w="2977" w:type="dxa"/>
          </w:tcPr>
          <w:p w:rsidR="00194EA4" w:rsidRDefault="00194EA4" w:rsidP="00D332CC">
            <w:pPr>
              <w:keepNext/>
              <w:keepLines/>
            </w:pPr>
          </w:p>
        </w:tc>
      </w:tr>
      <w:tr w:rsidR="00194EA4" w:rsidTr="00895977">
        <w:tc>
          <w:tcPr>
            <w:tcW w:w="2830" w:type="dxa"/>
          </w:tcPr>
          <w:p w:rsidR="00194EA4" w:rsidRDefault="00D96825" w:rsidP="00D332CC">
            <w:pPr>
              <w:keepNext/>
              <w:keepLines/>
            </w:pPr>
            <w:r>
              <w:t>Group work</w:t>
            </w:r>
            <w:r w:rsidR="00B70FF5">
              <w:t>*</w:t>
            </w:r>
          </w:p>
        </w:tc>
        <w:tc>
          <w:tcPr>
            <w:tcW w:w="2835" w:type="dxa"/>
          </w:tcPr>
          <w:p w:rsidR="00194EA4" w:rsidRDefault="00D96825" w:rsidP="00D332CC">
            <w:pPr>
              <w:keepNext/>
              <w:keepLines/>
            </w:pPr>
            <w:r>
              <w:t>Pair and group work</w:t>
            </w:r>
            <w:r w:rsidR="000B61F2">
              <w:t>*</w:t>
            </w:r>
          </w:p>
        </w:tc>
        <w:tc>
          <w:tcPr>
            <w:tcW w:w="2977" w:type="dxa"/>
          </w:tcPr>
          <w:p w:rsidR="00194EA4" w:rsidRDefault="00194EA4" w:rsidP="00D332CC">
            <w:pPr>
              <w:keepNext/>
              <w:keepLines/>
            </w:pPr>
          </w:p>
        </w:tc>
      </w:tr>
      <w:tr w:rsidR="00194EA4" w:rsidTr="00895977">
        <w:tc>
          <w:tcPr>
            <w:tcW w:w="2830" w:type="dxa"/>
          </w:tcPr>
          <w:p w:rsidR="00194EA4" w:rsidRDefault="00390765" w:rsidP="00B70FF5">
            <w:pPr>
              <w:keepNext/>
              <w:keepLines/>
            </w:pPr>
            <w:r>
              <w:t>R</w:t>
            </w:r>
            <w:r w:rsidR="00D96825" w:rsidRPr="00D96825">
              <w:t>ange of resources</w:t>
            </w:r>
            <w:r w:rsidR="00B70FF5">
              <w:t>**</w:t>
            </w:r>
          </w:p>
        </w:tc>
        <w:tc>
          <w:tcPr>
            <w:tcW w:w="2835" w:type="dxa"/>
          </w:tcPr>
          <w:p w:rsidR="00194EA4" w:rsidRDefault="00194EA4" w:rsidP="00D332CC">
            <w:pPr>
              <w:keepNext/>
              <w:keepLines/>
            </w:pPr>
          </w:p>
        </w:tc>
        <w:tc>
          <w:tcPr>
            <w:tcW w:w="2977" w:type="dxa"/>
          </w:tcPr>
          <w:p w:rsidR="00194EA4" w:rsidRDefault="00D332CC" w:rsidP="00D332CC">
            <w:pPr>
              <w:keepNext/>
              <w:keepLines/>
            </w:pPr>
            <w:r>
              <w:t>Resources provided</w:t>
            </w:r>
            <w:r w:rsidR="00390765">
              <w:t>**</w:t>
            </w:r>
          </w:p>
        </w:tc>
      </w:tr>
      <w:tr w:rsidR="00194EA4" w:rsidTr="00895977">
        <w:tc>
          <w:tcPr>
            <w:tcW w:w="2830" w:type="dxa"/>
          </w:tcPr>
          <w:p w:rsidR="00194EA4" w:rsidRDefault="00D96825" w:rsidP="00D332CC">
            <w:pPr>
              <w:keepNext/>
              <w:keepLines/>
            </w:pPr>
            <w:r>
              <w:t>Relate new learning to previous learning</w:t>
            </w:r>
          </w:p>
        </w:tc>
        <w:tc>
          <w:tcPr>
            <w:tcW w:w="2835" w:type="dxa"/>
          </w:tcPr>
          <w:p w:rsidR="00194EA4" w:rsidRDefault="00390765" w:rsidP="00D332CC">
            <w:pPr>
              <w:keepNext/>
              <w:keepLines/>
            </w:pPr>
            <w:r>
              <w:t xml:space="preserve">Questioning to reveal </w:t>
            </w:r>
            <w:r w:rsidR="000B61F2">
              <w:t>previous knowledge</w:t>
            </w:r>
          </w:p>
        </w:tc>
        <w:tc>
          <w:tcPr>
            <w:tcW w:w="2977" w:type="dxa"/>
          </w:tcPr>
          <w:p w:rsidR="00194EA4" w:rsidRDefault="00194EA4" w:rsidP="00D332CC">
            <w:pPr>
              <w:keepNext/>
              <w:keepLines/>
            </w:pPr>
          </w:p>
        </w:tc>
      </w:tr>
      <w:tr w:rsidR="00194EA4" w:rsidTr="00895977">
        <w:tc>
          <w:tcPr>
            <w:tcW w:w="2830" w:type="dxa"/>
          </w:tcPr>
          <w:p w:rsidR="00194EA4" w:rsidRDefault="00D96825" w:rsidP="00D332CC">
            <w:pPr>
              <w:keepNext/>
              <w:keepLines/>
            </w:pPr>
            <w:r>
              <w:t>Questions (types)</w:t>
            </w:r>
            <w:r w:rsidR="00B70FF5">
              <w:t>*</w:t>
            </w:r>
          </w:p>
        </w:tc>
        <w:tc>
          <w:tcPr>
            <w:tcW w:w="2835" w:type="dxa"/>
          </w:tcPr>
          <w:p w:rsidR="00194EA4" w:rsidRDefault="00194EA4" w:rsidP="00D332CC">
            <w:pPr>
              <w:keepNext/>
              <w:keepLines/>
            </w:pPr>
          </w:p>
        </w:tc>
        <w:tc>
          <w:tcPr>
            <w:tcW w:w="2977" w:type="dxa"/>
          </w:tcPr>
          <w:p w:rsidR="00194EA4" w:rsidRDefault="00194EA4" w:rsidP="00D332CC">
            <w:pPr>
              <w:keepNext/>
              <w:keepLines/>
            </w:pPr>
          </w:p>
        </w:tc>
      </w:tr>
      <w:tr w:rsidR="00194EA4" w:rsidTr="00895977">
        <w:tc>
          <w:tcPr>
            <w:tcW w:w="2830" w:type="dxa"/>
          </w:tcPr>
          <w:p w:rsidR="00194EA4" w:rsidRDefault="00D96825" w:rsidP="00D332CC">
            <w:pPr>
              <w:keepNext/>
              <w:keepLines/>
            </w:pPr>
            <w:r>
              <w:t>Use diagrams etc.</w:t>
            </w:r>
            <w:r w:rsidR="00B70FF5">
              <w:t>**</w:t>
            </w:r>
          </w:p>
        </w:tc>
        <w:tc>
          <w:tcPr>
            <w:tcW w:w="2835" w:type="dxa"/>
          </w:tcPr>
          <w:p w:rsidR="00194EA4" w:rsidRDefault="00D96825" w:rsidP="00D332CC">
            <w:pPr>
              <w:keepNext/>
              <w:keepLines/>
              <w:tabs>
                <w:tab w:val="left" w:pos="392"/>
              </w:tabs>
            </w:pPr>
            <w:r>
              <w:t>Visual illustrations</w:t>
            </w:r>
            <w:r w:rsidR="00390765">
              <w:t>**</w:t>
            </w:r>
          </w:p>
        </w:tc>
        <w:tc>
          <w:tcPr>
            <w:tcW w:w="2977" w:type="dxa"/>
          </w:tcPr>
          <w:p w:rsidR="00194EA4" w:rsidRDefault="00194EA4" w:rsidP="00D332CC">
            <w:pPr>
              <w:keepNext/>
              <w:keepLines/>
            </w:pPr>
          </w:p>
        </w:tc>
      </w:tr>
      <w:tr w:rsidR="00194EA4" w:rsidTr="00895977">
        <w:tc>
          <w:tcPr>
            <w:tcW w:w="2830" w:type="dxa"/>
          </w:tcPr>
          <w:p w:rsidR="00194EA4" w:rsidRDefault="00D96825" w:rsidP="00D332CC">
            <w:pPr>
              <w:keepNext/>
              <w:keepLines/>
            </w:pPr>
            <w:r>
              <w:t>Feedback to learners</w:t>
            </w:r>
          </w:p>
        </w:tc>
        <w:tc>
          <w:tcPr>
            <w:tcW w:w="2835" w:type="dxa"/>
          </w:tcPr>
          <w:p w:rsidR="00194EA4" w:rsidRDefault="00194EA4" w:rsidP="00D332CC">
            <w:pPr>
              <w:keepNext/>
              <w:keepLines/>
            </w:pPr>
          </w:p>
        </w:tc>
        <w:tc>
          <w:tcPr>
            <w:tcW w:w="2977" w:type="dxa"/>
          </w:tcPr>
          <w:p w:rsidR="00194EA4" w:rsidRDefault="00194EA4" w:rsidP="00D332CC">
            <w:pPr>
              <w:keepNext/>
              <w:keepLines/>
            </w:pPr>
          </w:p>
        </w:tc>
      </w:tr>
      <w:tr w:rsidR="00D96825" w:rsidTr="00895977">
        <w:tc>
          <w:tcPr>
            <w:tcW w:w="2830" w:type="dxa"/>
          </w:tcPr>
          <w:p w:rsidR="00D96825" w:rsidRDefault="00D96825" w:rsidP="00D332CC">
            <w:pPr>
              <w:keepNext/>
              <w:keepLines/>
            </w:pPr>
          </w:p>
        </w:tc>
        <w:tc>
          <w:tcPr>
            <w:tcW w:w="2835" w:type="dxa"/>
          </w:tcPr>
          <w:p w:rsidR="00D96825" w:rsidRDefault="00D96825" w:rsidP="00D332CC">
            <w:pPr>
              <w:keepNext/>
              <w:keepLines/>
            </w:pPr>
            <w:r>
              <w:t>Link learning to real life</w:t>
            </w:r>
            <w:r w:rsidR="00B70FF5">
              <w:t>**</w:t>
            </w:r>
          </w:p>
        </w:tc>
        <w:tc>
          <w:tcPr>
            <w:tcW w:w="2977" w:type="dxa"/>
          </w:tcPr>
          <w:p w:rsidR="00D96825" w:rsidRDefault="00D96825" w:rsidP="00D332CC">
            <w:pPr>
              <w:keepNext/>
              <w:keepLines/>
            </w:pPr>
            <w:r>
              <w:t>Link to real life: problem; learner role; product</w:t>
            </w:r>
          </w:p>
        </w:tc>
      </w:tr>
      <w:tr w:rsidR="00D332CC" w:rsidTr="00895977">
        <w:tc>
          <w:tcPr>
            <w:tcW w:w="2830" w:type="dxa"/>
          </w:tcPr>
          <w:p w:rsidR="00D332CC" w:rsidRDefault="00D332CC" w:rsidP="00D332CC">
            <w:pPr>
              <w:keepNext/>
              <w:keepLines/>
            </w:pPr>
          </w:p>
        </w:tc>
        <w:tc>
          <w:tcPr>
            <w:tcW w:w="2835" w:type="dxa"/>
          </w:tcPr>
          <w:p w:rsidR="00D332CC" w:rsidRDefault="00D332CC" w:rsidP="00D332CC">
            <w:pPr>
              <w:keepNext/>
              <w:keepLines/>
            </w:pPr>
          </w:p>
        </w:tc>
        <w:tc>
          <w:tcPr>
            <w:tcW w:w="2977" w:type="dxa"/>
          </w:tcPr>
          <w:p w:rsidR="00D332CC" w:rsidRDefault="00D332CC" w:rsidP="00D332CC">
            <w:pPr>
              <w:keepNext/>
              <w:keepLines/>
            </w:pPr>
            <w:r>
              <w:t>Problem presented at start of lesson</w:t>
            </w:r>
            <w:r w:rsidR="00B70FF5">
              <w:t>**</w:t>
            </w:r>
          </w:p>
        </w:tc>
      </w:tr>
      <w:tr w:rsidR="00B70FF5" w:rsidTr="00895977">
        <w:tc>
          <w:tcPr>
            <w:tcW w:w="2830" w:type="dxa"/>
          </w:tcPr>
          <w:p w:rsidR="00B70FF5" w:rsidRDefault="00B70FF5" w:rsidP="00D332CC">
            <w:pPr>
              <w:keepNext/>
              <w:keepLines/>
            </w:pPr>
          </w:p>
        </w:tc>
        <w:tc>
          <w:tcPr>
            <w:tcW w:w="2835" w:type="dxa"/>
          </w:tcPr>
          <w:p w:rsidR="00B70FF5" w:rsidRDefault="00B70FF5" w:rsidP="00D332CC">
            <w:pPr>
              <w:keepNext/>
              <w:keepLines/>
            </w:pPr>
            <w:r>
              <w:t>Project work</w:t>
            </w:r>
          </w:p>
        </w:tc>
        <w:tc>
          <w:tcPr>
            <w:tcW w:w="2977" w:type="dxa"/>
          </w:tcPr>
          <w:p w:rsidR="00B70FF5" w:rsidRDefault="00B70FF5" w:rsidP="00D332CC">
            <w:pPr>
              <w:keepNext/>
              <w:keepLines/>
            </w:pPr>
          </w:p>
        </w:tc>
      </w:tr>
    </w:tbl>
    <w:p w:rsidR="00194EA4" w:rsidRPr="00D332CC" w:rsidRDefault="00D332CC" w:rsidP="002D1F8A">
      <w:pPr>
        <w:rPr>
          <w:sz w:val="20"/>
          <w:szCs w:val="20"/>
        </w:rPr>
      </w:pPr>
      <w:r>
        <w:rPr>
          <w:sz w:val="20"/>
          <w:szCs w:val="20"/>
        </w:rPr>
        <w:t>a. Most of these behaviours are related to elements of the problem-solving process. Also there will be other behaviours that are assumed (e.g. group or pair work), which have not been picked out as unique to PBL.</w:t>
      </w:r>
    </w:p>
    <w:p w:rsidR="00194EA4" w:rsidRPr="002D1F8A" w:rsidRDefault="00D968BD" w:rsidP="002D1F8A">
      <w:r>
        <w:t>[Again, as indicated above, teachers’ r</w:t>
      </w:r>
      <w:r w:rsidR="005D7462">
        <w:t xml:space="preserve">esponses to </w:t>
      </w:r>
      <w:r>
        <w:t>learners in terms of</w:t>
      </w:r>
      <w:r w:rsidR="005D7462">
        <w:t xml:space="preserve"> gender,</w:t>
      </w:r>
      <w:r w:rsidR="005D7462" w:rsidRPr="005D7462">
        <w:t xml:space="preserve"> disability/special needs</w:t>
      </w:r>
      <w:r>
        <w:t xml:space="preserve"> are not explicitly covered</w:t>
      </w:r>
      <w:r w:rsidR="005D7462">
        <w:t>.]</w:t>
      </w:r>
    </w:p>
    <w:p w:rsidR="00C018BC" w:rsidRDefault="00C018BC" w:rsidP="00C018BC">
      <w:pPr>
        <w:pStyle w:val="Heading5"/>
      </w:pPr>
      <w:r>
        <w:t>Validity and reliability</w:t>
      </w:r>
      <w:r w:rsidR="006C05FC">
        <w:t xml:space="preserve"> of a Classroom observation schedule</w:t>
      </w:r>
    </w:p>
    <w:p w:rsidR="006C05FC" w:rsidRDefault="006C05FC" w:rsidP="006C05FC">
      <w:r>
        <w:t>Some of the issues in relation to this were addressed in the general considerations of validity and reliability earlier in the Framework</w:t>
      </w:r>
      <w:r w:rsidR="00B53F24">
        <w:t xml:space="preserve"> (Section 3.4.2)</w:t>
      </w:r>
      <w:r>
        <w:t xml:space="preserve">. Each of the types of schedule or parts of schedules examined above will require different kinds of considerations. </w:t>
      </w:r>
    </w:p>
    <w:p w:rsidR="006C05FC" w:rsidRDefault="006C05FC" w:rsidP="006C05FC">
      <w:r>
        <w:t xml:space="preserve">If </w:t>
      </w:r>
      <w:r w:rsidRPr="006C05FC">
        <w:rPr>
          <w:i/>
        </w:rPr>
        <w:t>teachers’ reports of classroom behaviour</w:t>
      </w:r>
      <w:r>
        <w:t xml:space="preserve"> are used, then there is an issue of whether they will do so reliably, as indicated previously. Typically </w:t>
      </w:r>
      <w:r w:rsidR="00895977">
        <w:t>teachers</w:t>
      </w:r>
      <w:r>
        <w:t xml:space="preserve"> over-estimate their capability and frequency of use of particular classroom practices, compared with observations of actual practice by someone else</w:t>
      </w:r>
      <w:r w:rsidR="00B53F24">
        <w:t xml:space="preserve"> (as Table 5 illustrated)</w:t>
      </w:r>
      <w:r>
        <w:t xml:space="preserve">. However, some of the behaviours that can be </w:t>
      </w:r>
      <w:r w:rsidR="00B53F24">
        <w:t>explored</w:t>
      </w:r>
      <w:r>
        <w:t xml:space="preserve"> can be more complex</w:t>
      </w:r>
      <w:r w:rsidR="00895977">
        <w:t>: f</w:t>
      </w:r>
      <w:r>
        <w:t>or example, whether a problem based on a real-life context is used (something not straightforward to observe). Also the validity of observing one lesson (a matter of sampling the teacher’s behaviour), is a limitation</w:t>
      </w:r>
      <w:r w:rsidR="00B53F24">
        <w:t xml:space="preserve"> (the particular lesson might not be PLB, but in lesson the </w:t>
      </w:r>
      <w:r w:rsidR="00B53F24">
        <w:lastRenderedPageBreak/>
        <w:t>previous day the teacher may have used it)</w:t>
      </w:r>
      <w:r>
        <w:t>, which asking the teacher to say whether PBL is used will help to overcome this sampling problem.</w:t>
      </w:r>
    </w:p>
    <w:p w:rsidR="006C05FC" w:rsidRDefault="006C05FC" w:rsidP="006C05FC">
      <w:r>
        <w:t xml:space="preserve">For </w:t>
      </w:r>
      <w:r w:rsidRPr="006C05FC">
        <w:rPr>
          <w:i/>
        </w:rPr>
        <w:t>timed observations</w:t>
      </w:r>
      <w:r>
        <w:t>, where relative</w:t>
      </w:r>
      <w:r w:rsidR="00895977">
        <w:t>ly</w:t>
      </w:r>
      <w:r>
        <w:t xml:space="preserve"> quick decisions have to be made to record behaviour at an instant, this can only be done reliably if </w:t>
      </w:r>
      <w:r w:rsidR="00895977">
        <w:t>it requires</w:t>
      </w:r>
      <w:r>
        <w:t xml:space="preserve"> very low inference (e.g. </w:t>
      </w:r>
      <w:r w:rsidR="00B53F24">
        <w:t>‘</w:t>
      </w:r>
      <w:r>
        <w:t>the teacher is asking a question</w:t>
      </w:r>
      <w:r w:rsidR="00B53F24">
        <w:t>’</w:t>
      </w:r>
      <w:r>
        <w:t xml:space="preserve">), but this brings with a threat to validity, as the intention of the question is missed. For example, questions are often just a way of revising something familiar to the learners and </w:t>
      </w:r>
      <w:r w:rsidR="00895977">
        <w:t>requires</w:t>
      </w:r>
      <w:r>
        <w:t xml:space="preserve"> recall </w:t>
      </w:r>
      <w:r w:rsidR="00E32EE4">
        <w:t xml:space="preserve">with little by way of student engagement (a point made earlier). Hence a move to distinguish open and closed questions. The particular problem of this was rehearsed earlier in the </w:t>
      </w:r>
      <w:r w:rsidR="00B53F24">
        <w:t>Section 3.5.3 (</w:t>
      </w:r>
      <w:r w:rsidR="00E32EE4" w:rsidRPr="00E32EE4">
        <w:rPr>
          <w:i/>
        </w:rPr>
        <w:t>General considerations</w:t>
      </w:r>
      <w:r w:rsidR="00E32EE4">
        <w:t xml:space="preserve"> of the </w:t>
      </w:r>
      <w:r w:rsidR="00E32EE4" w:rsidRPr="00E32EE4">
        <w:rPr>
          <w:i/>
        </w:rPr>
        <w:t>Classroom observation</w:t>
      </w:r>
      <w:r w:rsidR="00B53F24">
        <w:t>)</w:t>
      </w:r>
      <w:r w:rsidR="00E32EE4">
        <w:t xml:space="preserve">, where the focus is on minimising the amount of inference that an observer has to make. </w:t>
      </w:r>
    </w:p>
    <w:p w:rsidR="00E32EE4" w:rsidRPr="006C05FC" w:rsidRDefault="00E32EE4" w:rsidP="00E32EE4">
      <w:r w:rsidRPr="00E32EE4">
        <w:rPr>
          <w:i/>
        </w:rPr>
        <w:t>Event sampling</w:t>
      </w:r>
      <w:r>
        <w:t>, especially when done at the end of a lesson, takes away some of the pressure and enables a more complex behaviour to be recorded</w:t>
      </w:r>
      <w:r w:rsidR="00057056">
        <w:t xml:space="preserve"> (higher validity)</w:t>
      </w:r>
      <w:r>
        <w:t xml:space="preserve">, though the sampling of behaviour is such that the frequency and importance of a behaviour that occurs is less </w:t>
      </w:r>
      <w:r w:rsidR="00895977">
        <w:t>well</w:t>
      </w:r>
      <w:r>
        <w:t xml:space="preserve"> represented</w:t>
      </w:r>
      <w:r w:rsidR="00057056">
        <w:t xml:space="preserve">. This validity is traded for less reliability in recording a behaviour as the inference is higher than in timed observation approach (e.g. </w:t>
      </w:r>
      <w:r w:rsidR="00895977">
        <w:t>‘</w:t>
      </w:r>
      <w:r w:rsidR="00057056">
        <w:t>recognising that the role of a teacher as a guide or facilitator to students</w:t>
      </w:r>
      <w:r w:rsidR="00895977">
        <w:t>’</w:t>
      </w:r>
      <w:r w:rsidR="00057056">
        <w:t>).</w:t>
      </w:r>
    </w:p>
    <w:p w:rsidR="00C85E07" w:rsidRDefault="00E32EE4" w:rsidP="006C05FC">
      <w:r>
        <w:t xml:space="preserve">Looking over the three types of approaches to classroom observation (timed and event sampling), it is evident that: </w:t>
      </w:r>
    </w:p>
    <w:p w:rsidR="00C85E07" w:rsidRDefault="00E32EE4" w:rsidP="001F188A">
      <w:pPr>
        <w:pStyle w:val="ListParagraph"/>
        <w:numPr>
          <w:ilvl w:val="0"/>
          <w:numId w:val="68"/>
        </w:numPr>
      </w:pPr>
      <w:r w:rsidRPr="00C85E07">
        <w:rPr>
          <w:i/>
        </w:rPr>
        <w:t>self-report</w:t>
      </w:r>
      <w:r>
        <w:t xml:space="preserve"> offers a higher validity, but less reliability; </w:t>
      </w:r>
    </w:p>
    <w:p w:rsidR="00C85E07" w:rsidRDefault="00E32EE4" w:rsidP="001F188A">
      <w:pPr>
        <w:pStyle w:val="ListParagraph"/>
        <w:numPr>
          <w:ilvl w:val="0"/>
          <w:numId w:val="68"/>
        </w:numPr>
      </w:pPr>
      <w:r w:rsidRPr="00C85E07">
        <w:rPr>
          <w:i/>
        </w:rPr>
        <w:t>timed sampling</w:t>
      </w:r>
      <w:r>
        <w:t xml:space="preserve"> offers wider range of behaviours, </w:t>
      </w:r>
      <w:r w:rsidR="00895977">
        <w:t xml:space="preserve">higher reliability </w:t>
      </w:r>
      <w:r>
        <w:t xml:space="preserve">but with less validity; </w:t>
      </w:r>
    </w:p>
    <w:p w:rsidR="00E32EE4" w:rsidRDefault="00E32EE4" w:rsidP="001F188A">
      <w:pPr>
        <w:pStyle w:val="ListParagraph"/>
        <w:numPr>
          <w:ilvl w:val="0"/>
          <w:numId w:val="68"/>
        </w:numPr>
      </w:pPr>
      <w:r w:rsidRPr="00C85E07">
        <w:rPr>
          <w:i/>
        </w:rPr>
        <w:t>event sampling</w:t>
      </w:r>
      <w:r>
        <w:t xml:space="preserve"> offers a compromise between reliability and validity compared with the other two.</w:t>
      </w:r>
    </w:p>
    <w:p w:rsidR="00532D8E" w:rsidRDefault="00532D8E" w:rsidP="006C05FC">
      <w:r>
        <w:t xml:space="preserve">In general, the first stage in establishing </w:t>
      </w:r>
      <w:r w:rsidR="00895977">
        <w:t xml:space="preserve">the </w:t>
      </w:r>
      <w:r>
        <w:t xml:space="preserve">validity </w:t>
      </w:r>
      <w:r w:rsidR="00895977">
        <w:t>of</w:t>
      </w:r>
      <w:r>
        <w:t xml:space="preserve"> </w:t>
      </w:r>
      <w:r w:rsidR="00895977">
        <w:t>a</w:t>
      </w:r>
      <w:r>
        <w:t xml:space="preserve"> schedule is by enabling a wide range of people familiar with classrooms to look </w:t>
      </w:r>
      <w:r w:rsidR="00895977">
        <w:t xml:space="preserve">at it </w:t>
      </w:r>
      <w:r>
        <w:t>in detail. This will both ensure face validity, and with more prompting</w:t>
      </w:r>
      <w:r w:rsidR="00C85E07">
        <w:t>,</w:t>
      </w:r>
      <w:r>
        <w:t xml:space="preserve"> to consider its content validity (it will need careful introduction to keep to the principles of the way it has been constructed</w:t>
      </w:r>
      <w:r w:rsidR="00C85E07">
        <w:t>,</w:t>
      </w:r>
      <w:r>
        <w:t xml:space="preserve"> and the issues above about inference levels and representing a lesson). This process is raised again in relation to </w:t>
      </w:r>
      <w:r w:rsidRPr="00532D8E">
        <w:rPr>
          <w:i/>
        </w:rPr>
        <w:t>Piloting of instruments</w:t>
      </w:r>
      <w:r>
        <w:t>, later in the Framework</w:t>
      </w:r>
      <w:r w:rsidR="00C85E07">
        <w:t xml:space="preserve"> (Section 3.5.5)</w:t>
      </w:r>
      <w:r>
        <w:t>.</w:t>
      </w:r>
    </w:p>
    <w:p w:rsidR="009F13ED" w:rsidRDefault="009F13ED" w:rsidP="00C018BC">
      <w:pPr>
        <w:pStyle w:val="Heading5"/>
      </w:pPr>
      <w:r>
        <w:t xml:space="preserve">Decisions on ‘allocation’ of required behaviours to </w:t>
      </w:r>
      <w:r w:rsidR="00C85E07">
        <w:t xml:space="preserve">a </w:t>
      </w:r>
      <w:r>
        <w:t>systematic observation</w:t>
      </w:r>
      <w:r w:rsidR="00C85E07">
        <w:t xml:space="preserve"> schedule</w:t>
      </w:r>
    </w:p>
    <w:p w:rsidR="009F13ED" w:rsidRDefault="009F13ED" w:rsidP="009F13ED">
      <w:r>
        <w:t>Taking into account the analysis of existing observation schedules, the requirements of the TFP (in as much as the documentation informs this), and the discussion of validity and reliability above, it is possible to come to a view of what classroom behaviours can be evaluated through systematic observation. The conclusion from the review of existing schedules was that the TFP should use a three part schedule: teacher self-report of classroom practices; an instantaneous sampling timed section; an event sampled final section.</w:t>
      </w:r>
      <w:r w:rsidR="00082CB7">
        <w:t xml:space="preserve"> Each of these will be considered in turn.</w:t>
      </w:r>
    </w:p>
    <w:p w:rsidR="00082CB7" w:rsidRDefault="00082CB7" w:rsidP="00082CB7">
      <w:pPr>
        <w:pStyle w:val="Heading6"/>
      </w:pPr>
      <w:r>
        <w:t>Teacher self-report</w:t>
      </w:r>
    </w:p>
    <w:p w:rsidR="000B61F2" w:rsidRDefault="00082CB7" w:rsidP="00082CB7">
      <w:r>
        <w:t xml:space="preserve">This will </w:t>
      </w:r>
      <w:r w:rsidR="00C85E07">
        <w:t xml:space="preserve">effectively </w:t>
      </w:r>
      <w:r>
        <w:t xml:space="preserve">be an interview of the teacher who is observed, and it will contain questions of the </w:t>
      </w:r>
      <w:r w:rsidR="00895977">
        <w:t>structure</w:t>
      </w:r>
      <w:r>
        <w:t xml:space="preserve"> found in the IGATE-T baseline, namely that ha</w:t>
      </w:r>
      <w:r w:rsidR="004D0080">
        <w:t>ve</w:t>
      </w:r>
      <w:r>
        <w:t xml:space="preserve"> a three</w:t>
      </w:r>
      <w:r w:rsidR="004D0080">
        <w:t>-</w:t>
      </w:r>
      <w:r>
        <w:t xml:space="preserve">part response: awareness, knowledge and use (through giving an example). </w:t>
      </w:r>
      <w:r w:rsidR="000B61F2">
        <w:t xml:space="preserve">First it is necessary to identify the behaviours that should be included in this section: </w:t>
      </w:r>
    </w:p>
    <w:p w:rsidR="000B61F2" w:rsidRDefault="000B61F2" w:rsidP="001F188A">
      <w:pPr>
        <w:pStyle w:val="ListParagraph"/>
        <w:numPr>
          <w:ilvl w:val="0"/>
          <w:numId w:val="29"/>
        </w:numPr>
      </w:pPr>
      <w:r>
        <w:t>Relate new learning to previous learning</w:t>
      </w:r>
      <w:r w:rsidR="00C85E07">
        <w:t>.</w:t>
      </w:r>
    </w:p>
    <w:p w:rsidR="000B61F2" w:rsidRDefault="000B61F2" w:rsidP="001F188A">
      <w:pPr>
        <w:pStyle w:val="ListParagraph"/>
        <w:numPr>
          <w:ilvl w:val="0"/>
          <w:numId w:val="29"/>
        </w:numPr>
      </w:pPr>
      <w:r>
        <w:t>Questioning</w:t>
      </w:r>
      <w:r w:rsidRPr="000B61F2">
        <w:t xml:space="preserve"> to reveal previous knowledge</w:t>
      </w:r>
      <w:r w:rsidR="00C85E07">
        <w:t>.</w:t>
      </w:r>
    </w:p>
    <w:p w:rsidR="000B61F2" w:rsidRDefault="000B61F2" w:rsidP="001F188A">
      <w:pPr>
        <w:pStyle w:val="ListParagraph"/>
        <w:numPr>
          <w:ilvl w:val="0"/>
          <w:numId w:val="29"/>
        </w:numPr>
      </w:pPr>
      <w:r>
        <w:t>Feedback to learners</w:t>
      </w:r>
      <w:r w:rsidR="00C85E07">
        <w:t>.</w:t>
      </w:r>
    </w:p>
    <w:p w:rsidR="00D019E6" w:rsidRDefault="00D019E6" w:rsidP="001F188A">
      <w:pPr>
        <w:pStyle w:val="ListParagraph"/>
        <w:numPr>
          <w:ilvl w:val="0"/>
          <w:numId w:val="29"/>
        </w:numPr>
      </w:pPr>
      <w:r>
        <w:lastRenderedPageBreak/>
        <w:t>Project work</w:t>
      </w:r>
      <w:r w:rsidR="00C85E07">
        <w:t>.</w:t>
      </w:r>
    </w:p>
    <w:p w:rsidR="00E648DF" w:rsidRDefault="00E648DF" w:rsidP="001F188A">
      <w:pPr>
        <w:pStyle w:val="ListParagraph"/>
        <w:numPr>
          <w:ilvl w:val="0"/>
          <w:numId w:val="29"/>
        </w:numPr>
      </w:pPr>
      <w:r>
        <w:t xml:space="preserve">Link to real life of PBL: </w:t>
      </w:r>
      <w:r w:rsidRPr="00E648DF">
        <w:t>problem; learner role; product</w:t>
      </w:r>
      <w:r w:rsidR="00C85E07">
        <w:t>.</w:t>
      </w:r>
    </w:p>
    <w:p w:rsidR="0083192C" w:rsidRDefault="0083192C" w:rsidP="00082CB7">
      <w:r>
        <w:t>The ways these are represented in the format noted above could be (3-part: aware, feel able to, can give example of):</w:t>
      </w:r>
      <w:r w:rsidR="00C85E07">
        <w:rPr>
          <w:rStyle w:val="FootnoteReference"/>
        </w:rPr>
        <w:footnoteReference w:id="46"/>
      </w:r>
    </w:p>
    <w:p w:rsidR="0083192C" w:rsidRDefault="00C85E07" w:rsidP="001F188A">
      <w:pPr>
        <w:pStyle w:val="ListParagraph"/>
        <w:keepNext/>
        <w:keepLines/>
        <w:numPr>
          <w:ilvl w:val="0"/>
          <w:numId w:val="31"/>
        </w:numPr>
        <w:shd w:val="clear" w:color="auto" w:fill="E7E6E6" w:themeFill="background2"/>
        <w:ind w:hanging="357"/>
      </w:pPr>
      <w:r>
        <w:t>Linking new learning to previous learning</w:t>
      </w:r>
    </w:p>
    <w:p w:rsidR="0083192C" w:rsidRDefault="00F62EB9" w:rsidP="001F188A">
      <w:pPr>
        <w:pStyle w:val="ListParagraph"/>
        <w:keepNext/>
        <w:keepLines/>
        <w:numPr>
          <w:ilvl w:val="0"/>
          <w:numId w:val="32"/>
        </w:numPr>
        <w:shd w:val="clear" w:color="auto" w:fill="E7E6E6" w:themeFill="background2"/>
        <w:ind w:hanging="357"/>
      </w:pPr>
      <w:r>
        <w:t xml:space="preserve">Are you aware of the role of relating new learning to previous learning? </w:t>
      </w:r>
      <w:r>
        <w:br/>
        <w:t>(Scored as: 2 Very aware; 1 Somewhat aware; 0 Not aware)</w:t>
      </w:r>
    </w:p>
    <w:p w:rsidR="00F62EB9" w:rsidRDefault="00F62EB9" w:rsidP="001F188A">
      <w:pPr>
        <w:pStyle w:val="ListParagraph"/>
        <w:keepNext/>
        <w:keepLines/>
        <w:numPr>
          <w:ilvl w:val="0"/>
          <w:numId w:val="32"/>
        </w:numPr>
        <w:shd w:val="clear" w:color="auto" w:fill="E7E6E6" w:themeFill="background2"/>
      </w:pPr>
      <w:r>
        <w:t xml:space="preserve">Do you feel able to </w:t>
      </w:r>
      <w:r w:rsidR="00C85E07" w:rsidRPr="00C85E07">
        <w:t xml:space="preserve">plan for learning activities that link </w:t>
      </w:r>
      <w:r w:rsidRPr="00F62EB9">
        <w:t>new learning to previous learning?</w:t>
      </w:r>
      <w:r>
        <w:br/>
      </w:r>
      <w:r w:rsidRPr="00F62EB9">
        <w:t xml:space="preserve">(Scored as: 2 </w:t>
      </w:r>
      <w:r>
        <w:t>V</w:t>
      </w:r>
      <w:r w:rsidRPr="00F62EB9">
        <w:t xml:space="preserve">ery </w:t>
      </w:r>
      <w:r>
        <w:t>able</w:t>
      </w:r>
      <w:r w:rsidRPr="00F62EB9">
        <w:t xml:space="preserve">; 1 </w:t>
      </w:r>
      <w:r>
        <w:t>Somewhat</w:t>
      </w:r>
      <w:r w:rsidRPr="00F62EB9">
        <w:t xml:space="preserve"> </w:t>
      </w:r>
      <w:r>
        <w:t>able</w:t>
      </w:r>
      <w:r w:rsidRPr="00F62EB9">
        <w:t xml:space="preserve">; 0 </w:t>
      </w:r>
      <w:r>
        <w:t>N</w:t>
      </w:r>
      <w:r w:rsidRPr="00F62EB9">
        <w:t xml:space="preserve">ot </w:t>
      </w:r>
      <w:r>
        <w:t>able</w:t>
      </w:r>
      <w:r w:rsidRPr="00F62EB9">
        <w:t>)</w:t>
      </w:r>
    </w:p>
    <w:p w:rsidR="00F62EB9" w:rsidRDefault="00F62EB9" w:rsidP="001F188A">
      <w:pPr>
        <w:pStyle w:val="ListParagraph"/>
        <w:keepNext/>
        <w:keepLines/>
        <w:numPr>
          <w:ilvl w:val="0"/>
          <w:numId w:val="32"/>
        </w:numPr>
        <w:shd w:val="clear" w:color="auto" w:fill="E7E6E6" w:themeFill="background2"/>
        <w:ind w:hanging="357"/>
      </w:pPr>
      <w:r>
        <w:t xml:space="preserve">Can you give an example of </w:t>
      </w:r>
      <w:r w:rsidRPr="00F62EB9">
        <w:t>relating new learning to previous learning?</w:t>
      </w:r>
      <w:r>
        <w:br/>
      </w:r>
      <w:r w:rsidRPr="00F62EB9">
        <w:t xml:space="preserve">(Scored as: 2 </w:t>
      </w:r>
      <w:r>
        <w:t>Yes practical account</w:t>
      </w:r>
      <w:r w:rsidRPr="00F62EB9">
        <w:t xml:space="preserve">; 1 </w:t>
      </w:r>
      <w:r>
        <w:t>S</w:t>
      </w:r>
      <w:r w:rsidRPr="00F62EB9">
        <w:t>omewhat</w:t>
      </w:r>
      <w:r>
        <w:t xml:space="preserve"> - a vague account</w:t>
      </w:r>
      <w:r w:rsidRPr="00F62EB9">
        <w:t xml:space="preserve">; 0 </w:t>
      </w:r>
      <w:r>
        <w:t>No</w:t>
      </w:r>
      <w:r w:rsidRPr="00F62EB9">
        <w:t>)</w:t>
      </w:r>
    </w:p>
    <w:p w:rsidR="00F62EB9" w:rsidRDefault="00C85E07" w:rsidP="001F188A">
      <w:pPr>
        <w:pStyle w:val="ListParagraph"/>
        <w:keepNext/>
        <w:keepLines/>
        <w:numPr>
          <w:ilvl w:val="0"/>
          <w:numId w:val="31"/>
        </w:numPr>
        <w:shd w:val="clear" w:color="auto" w:fill="E7E6E6" w:themeFill="background2"/>
      </w:pPr>
      <w:r w:rsidRPr="00C85E07">
        <w:t>The use of teachers questions</w:t>
      </w:r>
    </w:p>
    <w:p w:rsidR="00F62EB9" w:rsidRDefault="00F62EB9" w:rsidP="001F188A">
      <w:pPr>
        <w:pStyle w:val="ListParagraph"/>
        <w:keepNext/>
        <w:keepLines/>
        <w:numPr>
          <w:ilvl w:val="1"/>
          <w:numId w:val="31"/>
        </w:numPr>
        <w:shd w:val="clear" w:color="auto" w:fill="E7E6E6" w:themeFill="background2"/>
        <w:ind w:hanging="357"/>
      </w:pPr>
      <w:r w:rsidRPr="00F62EB9">
        <w:t>Are you aware of</w:t>
      </w:r>
      <w:r>
        <w:t xml:space="preserve"> questioning a learner to reveal their existing understanding of a topic or concept?</w:t>
      </w:r>
      <w:r w:rsidR="00234179" w:rsidRPr="00234179">
        <w:t xml:space="preserve"> </w:t>
      </w:r>
      <w:r w:rsidR="00234179" w:rsidRPr="00234179">
        <w:br/>
        <w:t>(Scored as: 2 Very aware; 1 Somewhat aware; 0 Not aware)</w:t>
      </w:r>
    </w:p>
    <w:p w:rsidR="00F62EB9" w:rsidRDefault="00F62EB9" w:rsidP="001F188A">
      <w:pPr>
        <w:pStyle w:val="ListParagraph"/>
        <w:keepNext/>
        <w:keepLines/>
        <w:numPr>
          <w:ilvl w:val="1"/>
          <w:numId w:val="31"/>
        </w:numPr>
        <w:shd w:val="clear" w:color="auto" w:fill="E7E6E6" w:themeFill="background2"/>
        <w:ind w:hanging="357"/>
      </w:pPr>
      <w:r w:rsidRPr="00F62EB9">
        <w:t>Do you feel able to question a learner to reveal their existing understanding of a topic or concept?</w:t>
      </w:r>
      <w:r w:rsidR="00234179" w:rsidRPr="00234179">
        <w:t xml:space="preserve"> </w:t>
      </w:r>
      <w:r w:rsidR="00234179" w:rsidRPr="00234179">
        <w:br/>
        <w:t>(Scored as: 2 Very able; 1 Somewhat able; 0 Not able)</w:t>
      </w:r>
    </w:p>
    <w:p w:rsidR="00F62EB9" w:rsidRDefault="00F62EB9" w:rsidP="001F188A">
      <w:pPr>
        <w:pStyle w:val="ListParagraph"/>
        <w:keepNext/>
        <w:keepLines/>
        <w:numPr>
          <w:ilvl w:val="1"/>
          <w:numId w:val="31"/>
        </w:numPr>
        <w:shd w:val="clear" w:color="auto" w:fill="E7E6E6" w:themeFill="background2"/>
        <w:ind w:hanging="357"/>
      </w:pPr>
      <w:r w:rsidRPr="00F62EB9">
        <w:t>Can you give an example of</w:t>
      </w:r>
      <w:r w:rsidR="00234179" w:rsidRPr="00234179">
        <w:t xml:space="preserve"> questioning a learner to reveal their existing understanding of a topic or concept? </w:t>
      </w:r>
      <w:r w:rsidR="00234179" w:rsidRPr="00234179">
        <w:br/>
        <w:t>(Scored as: 2 Yes practical account; 1 Somewhat - a vague account; 0 No)</w:t>
      </w:r>
    </w:p>
    <w:p w:rsidR="00234179" w:rsidRDefault="00C85E07" w:rsidP="001F188A">
      <w:pPr>
        <w:pStyle w:val="ListParagraph"/>
        <w:keepNext/>
        <w:keepLines/>
        <w:numPr>
          <w:ilvl w:val="0"/>
          <w:numId w:val="31"/>
        </w:numPr>
        <w:shd w:val="clear" w:color="auto" w:fill="E7E6E6" w:themeFill="background2"/>
      </w:pPr>
      <w:r w:rsidRPr="00C85E07">
        <w:t xml:space="preserve">Giving </w:t>
      </w:r>
      <w:r>
        <w:t>f</w:t>
      </w:r>
      <w:r w:rsidR="00234179">
        <w:t>eedback to learners</w:t>
      </w:r>
    </w:p>
    <w:p w:rsidR="00234179" w:rsidRDefault="00234179" w:rsidP="001F188A">
      <w:pPr>
        <w:pStyle w:val="ListParagraph"/>
        <w:keepNext/>
        <w:keepLines/>
        <w:numPr>
          <w:ilvl w:val="1"/>
          <w:numId w:val="31"/>
        </w:numPr>
        <w:shd w:val="clear" w:color="auto" w:fill="E7E6E6" w:themeFill="background2"/>
        <w:ind w:hanging="357"/>
      </w:pPr>
      <w:r w:rsidRPr="00234179">
        <w:t>Are you aware of</w:t>
      </w:r>
      <w:r>
        <w:t xml:space="preserve"> the role of feedback in helping student learning?</w:t>
      </w:r>
      <w:r w:rsidRPr="00234179">
        <w:t xml:space="preserve"> </w:t>
      </w:r>
      <w:r w:rsidRPr="00234179">
        <w:br/>
        <w:t>(Scored as: 2 Very aware; 1 Somewhat aware; 0 Not aware)</w:t>
      </w:r>
    </w:p>
    <w:p w:rsidR="00234179" w:rsidRDefault="00234179" w:rsidP="001F188A">
      <w:pPr>
        <w:pStyle w:val="ListParagraph"/>
        <w:keepNext/>
        <w:keepLines/>
        <w:numPr>
          <w:ilvl w:val="1"/>
          <w:numId w:val="31"/>
        </w:numPr>
        <w:shd w:val="clear" w:color="auto" w:fill="E7E6E6" w:themeFill="background2"/>
        <w:ind w:hanging="357"/>
      </w:pPr>
      <w:r w:rsidRPr="00234179">
        <w:t>Do you feel able to</w:t>
      </w:r>
      <w:r>
        <w:t xml:space="preserve"> provide feedback to help student learning</w:t>
      </w:r>
      <w:r w:rsidRPr="00234179">
        <w:br/>
        <w:t>(Scored as: 2 Very able; 1 Somewhat able; 0 Not able)</w:t>
      </w:r>
    </w:p>
    <w:p w:rsidR="00234179" w:rsidRDefault="00234179" w:rsidP="001F188A">
      <w:pPr>
        <w:pStyle w:val="ListParagraph"/>
        <w:keepNext/>
        <w:keepLines/>
        <w:numPr>
          <w:ilvl w:val="1"/>
          <w:numId w:val="31"/>
        </w:numPr>
        <w:shd w:val="clear" w:color="auto" w:fill="E7E6E6" w:themeFill="background2"/>
        <w:ind w:hanging="357"/>
      </w:pPr>
      <w:r w:rsidRPr="00234179">
        <w:t>Can you give example</w:t>
      </w:r>
      <w:r>
        <w:t>s</w:t>
      </w:r>
      <w:r w:rsidRPr="00234179">
        <w:t xml:space="preserve"> of</w:t>
      </w:r>
      <w:r>
        <w:t xml:space="preserve"> feedback to help student learning?</w:t>
      </w:r>
      <w:r w:rsidRPr="00234179">
        <w:t xml:space="preserve"> </w:t>
      </w:r>
      <w:r w:rsidRPr="00234179">
        <w:br/>
        <w:t>(Scored as: 2 Yes practical account</w:t>
      </w:r>
      <w:r>
        <w:t>s</w:t>
      </w:r>
      <w:r w:rsidRPr="00234179">
        <w:t>; 1 Somewhat - vague account</w:t>
      </w:r>
      <w:r>
        <w:t>s</w:t>
      </w:r>
      <w:r w:rsidRPr="00234179">
        <w:t>; 0 No)</w:t>
      </w:r>
    </w:p>
    <w:p w:rsidR="00D019E6" w:rsidRDefault="00D019E6" w:rsidP="001F188A">
      <w:pPr>
        <w:pStyle w:val="ListParagraph"/>
        <w:numPr>
          <w:ilvl w:val="0"/>
          <w:numId w:val="31"/>
        </w:numPr>
        <w:shd w:val="clear" w:color="auto" w:fill="E7E6E6" w:themeFill="background2"/>
      </w:pPr>
      <w:r>
        <w:t>Project work</w:t>
      </w:r>
      <w:r w:rsidR="00C85E07" w:rsidRPr="00C85E07">
        <w:t xml:space="preserve"> to promote student-centred learning</w:t>
      </w:r>
    </w:p>
    <w:p w:rsidR="00D019E6" w:rsidRDefault="00D019E6" w:rsidP="001F188A">
      <w:pPr>
        <w:pStyle w:val="ListParagraph"/>
        <w:numPr>
          <w:ilvl w:val="1"/>
          <w:numId w:val="31"/>
        </w:numPr>
        <w:shd w:val="clear" w:color="auto" w:fill="E7E6E6" w:themeFill="background2"/>
      </w:pPr>
      <w:r w:rsidRPr="00234179">
        <w:t>Are you aware of</w:t>
      </w:r>
      <w:r>
        <w:t xml:space="preserve"> the role of project work in promoting learner-centred learning?</w:t>
      </w:r>
      <w:r w:rsidRPr="00234179">
        <w:br/>
        <w:t>(Scored as: 2 Very aware; 1 Somewhat aware; 0 Not aware)</w:t>
      </w:r>
    </w:p>
    <w:p w:rsidR="00D019E6" w:rsidRDefault="00D019E6" w:rsidP="001F188A">
      <w:pPr>
        <w:pStyle w:val="ListParagraph"/>
        <w:numPr>
          <w:ilvl w:val="1"/>
          <w:numId w:val="31"/>
        </w:numPr>
        <w:shd w:val="clear" w:color="auto" w:fill="E7E6E6" w:themeFill="background2"/>
      </w:pPr>
      <w:r w:rsidRPr="00234179">
        <w:t>Do you feel able to</w:t>
      </w:r>
      <w:r w:rsidRPr="00D019E6">
        <w:t xml:space="preserve"> </w:t>
      </w:r>
      <w:r>
        <w:t>use project work in promoting learner-centred learning?</w:t>
      </w:r>
      <w:r w:rsidRPr="00234179">
        <w:br/>
        <w:t>(Scored as: 2 Very able; 1 Somewhat able; 0 Not able)</w:t>
      </w:r>
    </w:p>
    <w:p w:rsidR="00D019E6" w:rsidRDefault="00D019E6" w:rsidP="001F188A">
      <w:pPr>
        <w:pStyle w:val="ListParagraph"/>
        <w:numPr>
          <w:ilvl w:val="1"/>
          <w:numId w:val="31"/>
        </w:numPr>
        <w:shd w:val="clear" w:color="auto" w:fill="E7E6E6" w:themeFill="background2"/>
      </w:pPr>
      <w:r w:rsidRPr="00234179">
        <w:t>Can you give example</w:t>
      </w:r>
      <w:r>
        <w:t>s</w:t>
      </w:r>
      <w:r w:rsidRPr="00234179">
        <w:t xml:space="preserve"> of</w:t>
      </w:r>
      <w:r w:rsidRPr="00D019E6">
        <w:t xml:space="preserve"> project work </w:t>
      </w:r>
      <w:r>
        <w:t>to</w:t>
      </w:r>
      <w:r w:rsidRPr="00D019E6">
        <w:t xml:space="preserve"> promot</w:t>
      </w:r>
      <w:r>
        <w:t>e</w:t>
      </w:r>
      <w:r w:rsidRPr="00D019E6">
        <w:t xml:space="preserve"> learner-centred learning?</w:t>
      </w:r>
      <w:r w:rsidRPr="00234179">
        <w:br/>
        <w:t>(Scored as: 2 Yes practical account; 1 Somewhat - vague account; 0 No)</w:t>
      </w:r>
    </w:p>
    <w:p w:rsidR="00E648DF" w:rsidRDefault="00C85E07" w:rsidP="001F188A">
      <w:pPr>
        <w:pStyle w:val="ListParagraph"/>
        <w:numPr>
          <w:ilvl w:val="0"/>
          <w:numId w:val="31"/>
        </w:numPr>
        <w:shd w:val="clear" w:color="auto" w:fill="E7E6E6" w:themeFill="background2"/>
      </w:pPr>
      <w:r w:rsidRPr="00C85E07">
        <w:t>Linking problem solving to real life to help learning</w:t>
      </w:r>
    </w:p>
    <w:p w:rsidR="00E648DF" w:rsidRDefault="00E648DF" w:rsidP="001F188A">
      <w:pPr>
        <w:pStyle w:val="ListParagraph"/>
        <w:numPr>
          <w:ilvl w:val="1"/>
          <w:numId w:val="31"/>
        </w:numPr>
        <w:shd w:val="clear" w:color="auto" w:fill="E7E6E6" w:themeFill="background2"/>
      </w:pPr>
      <w:r w:rsidRPr="00E648DF">
        <w:t>Are you aware of the role of</w:t>
      </w:r>
      <w:r>
        <w:t xml:space="preserve"> </w:t>
      </w:r>
      <w:r w:rsidR="00FA5881" w:rsidRPr="00FA5881">
        <w:t>solving real-life problems in helping students learn</w:t>
      </w:r>
      <w:r>
        <w:t>?</w:t>
      </w:r>
      <w:r w:rsidRPr="00234179">
        <w:br/>
        <w:t>(Scored as: 2 Very aware; 1 Somewhat aware; 0 Not aware)</w:t>
      </w:r>
    </w:p>
    <w:p w:rsidR="00E648DF" w:rsidRDefault="00E648DF" w:rsidP="001F188A">
      <w:pPr>
        <w:pStyle w:val="ListParagraph"/>
        <w:numPr>
          <w:ilvl w:val="1"/>
          <w:numId w:val="31"/>
        </w:numPr>
        <w:shd w:val="clear" w:color="auto" w:fill="E7E6E6" w:themeFill="background2"/>
      </w:pPr>
      <w:r w:rsidRPr="00234179">
        <w:t>Do you feel able to</w:t>
      </w:r>
      <w:r w:rsidRPr="00E648DF">
        <w:t xml:space="preserve"> </w:t>
      </w:r>
      <w:r w:rsidR="00FA5881" w:rsidRPr="00FA5881">
        <w:t>transform some of your lesson materials into real-life problems</w:t>
      </w:r>
      <w:r>
        <w:t>?</w:t>
      </w:r>
      <w:r w:rsidRPr="00234179">
        <w:br/>
        <w:t>(Scored as: 2 Very able; 1 Somewhat able; 0 Not able)</w:t>
      </w:r>
    </w:p>
    <w:p w:rsidR="00E648DF" w:rsidRDefault="00E648DF" w:rsidP="001F188A">
      <w:pPr>
        <w:pStyle w:val="ListParagraph"/>
        <w:numPr>
          <w:ilvl w:val="1"/>
          <w:numId w:val="31"/>
        </w:numPr>
        <w:shd w:val="clear" w:color="auto" w:fill="E7E6E6" w:themeFill="background2"/>
      </w:pPr>
      <w:r w:rsidRPr="00234179">
        <w:lastRenderedPageBreak/>
        <w:t>Can you give example</w:t>
      </w:r>
      <w:r>
        <w:t>s</w:t>
      </w:r>
      <w:r w:rsidRPr="00234179">
        <w:t xml:space="preserve"> of</w:t>
      </w:r>
      <w:r w:rsidRPr="00E648DF">
        <w:t xml:space="preserve"> </w:t>
      </w:r>
      <w:r w:rsidR="00FA5881" w:rsidRPr="00FA5881">
        <w:t>learning activities which you turned into real-life problems for your students to solve</w:t>
      </w:r>
      <w:r>
        <w:t>?</w:t>
      </w:r>
      <w:r w:rsidRPr="00234179">
        <w:br/>
        <w:t>(Scored as: 2 Yes practical account; 1 Somewhat - vague account; 0 No)</w:t>
      </w:r>
    </w:p>
    <w:p w:rsidR="00082CB7" w:rsidRDefault="00D968BD" w:rsidP="00082CB7">
      <w:r>
        <w:t>Item</w:t>
      </w:r>
      <w:r w:rsidR="000E3782">
        <w:t xml:space="preserve"> 3</w:t>
      </w:r>
      <w:r w:rsidR="00234179">
        <w:t xml:space="preserve"> </w:t>
      </w:r>
      <w:r w:rsidR="00895977">
        <w:t>(</w:t>
      </w:r>
      <w:r w:rsidR="00895977" w:rsidRPr="00895977">
        <w:t>Giving feedback to learners</w:t>
      </w:r>
      <w:r w:rsidR="00895977">
        <w:t>)</w:t>
      </w:r>
      <w:r w:rsidR="00895977" w:rsidRPr="00895977">
        <w:t xml:space="preserve"> </w:t>
      </w:r>
      <w:r>
        <w:t>has limitations:</w:t>
      </w:r>
      <w:r w:rsidR="00234179">
        <w:t xml:space="preserve"> one example </w:t>
      </w:r>
      <w:r>
        <w:t xml:space="preserve">(c) is </w:t>
      </w:r>
      <w:r w:rsidR="00234179">
        <w:t>not enough</w:t>
      </w:r>
      <w:r>
        <w:t>, as a teacher may only give one low-level example that does not illustrate the need to support learning.</w:t>
      </w:r>
      <w:r w:rsidR="00234179">
        <w:t xml:space="preserve"> </w:t>
      </w:r>
      <w:r>
        <w:t>A</w:t>
      </w:r>
      <w:r w:rsidR="00234179">
        <w:t xml:space="preserve">ctually it is the </w:t>
      </w:r>
      <w:r w:rsidR="00234179" w:rsidRPr="00FA5881">
        <w:rPr>
          <w:i/>
        </w:rPr>
        <w:t>type</w:t>
      </w:r>
      <w:r w:rsidR="00234179">
        <w:t xml:space="preserve"> of feedback that matters (e.g. to focus on their learni</w:t>
      </w:r>
      <w:r>
        <w:t>ng and what to do to improve it), which is difficult to cover in such an observation instrument. As with a number of such issues on the ‘quality’ of classroom practices, this is best left to a qualitative study of the classroom.</w:t>
      </w:r>
    </w:p>
    <w:p w:rsidR="00D019E6" w:rsidRDefault="00FA5881" w:rsidP="00D019E6">
      <w:pPr>
        <w:pStyle w:val="Heading6"/>
      </w:pPr>
      <w:r>
        <w:t>Timed i</w:t>
      </w:r>
      <w:r w:rsidR="00D019E6">
        <w:t>nstantaneous sampled behaviours</w:t>
      </w:r>
    </w:p>
    <w:p w:rsidR="00AB35DB" w:rsidRPr="00AB35DB" w:rsidRDefault="00AB35DB" w:rsidP="00895977">
      <w:pPr>
        <w:spacing w:after="0"/>
      </w:pPr>
      <w:r>
        <w:t xml:space="preserve">This part of the observation schedule </w:t>
      </w:r>
      <w:r w:rsidR="00FA5881">
        <w:t>should</w:t>
      </w:r>
      <w:r>
        <w:t xml:space="preserve"> to reflect, or be based on, one of the existing schedules and incorporate the behaviours identified in Table </w:t>
      </w:r>
      <w:r w:rsidR="008C281E">
        <w:t>8</w:t>
      </w:r>
      <w:r>
        <w:t xml:space="preserve"> above namely:</w:t>
      </w:r>
    </w:p>
    <w:p w:rsidR="00D019E6" w:rsidRDefault="000E3782" w:rsidP="001F188A">
      <w:pPr>
        <w:pStyle w:val="ListParagraph"/>
        <w:numPr>
          <w:ilvl w:val="0"/>
          <w:numId w:val="33"/>
        </w:numPr>
      </w:pPr>
      <w:r w:rsidRPr="000E3782">
        <w:t>Learner involvement in activities</w:t>
      </w:r>
    </w:p>
    <w:p w:rsidR="000E3782" w:rsidRDefault="000E3782" w:rsidP="001F188A">
      <w:pPr>
        <w:pStyle w:val="ListParagraph"/>
        <w:numPr>
          <w:ilvl w:val="0"/>
          <w:numId w:val="33"/>
        </w:numPr>
      </w:pPr>
      <w:r w:rsidRPr="000E3782">
        <w:t>Pair and group work</w:t>
      </w:r>
    </w:p>
    <w:p w:rsidR="000E3782" w:rsidRDefault="000E3782" w:rsidP="001F188A">
      <w:pPr>
        <w:pStyle w:val="ListParagraph"/>
        <w:numPr>
          <w:ilvl w:val="0"/>
          <w:numId w:val="33"/>
        </w:numPr>
      </w:pPr>
      <w:r>
        <w:t>Questioning (management, information, higher-order questions; open/closed questions</w:t>
      </w:r>
      <w:r w:rsidR="002D1EA7">
        <w:t>)</w:t>
      </w:r>
    </w:p>
    <w:p w:rsidR="007A75EC" w:rsidRDefault="00AB35DB" w:rsidP="007A75EC">
      <w:r>
        <w:t xml:space="preserve">The consideration </w:t>
      </w:r>
      <w:r w:rsidR="00397D82">
        <w:t xml:space="preserve">of existing schedules in </w:t>
      </w:r>
      <w:r>
        <w:t xml:space="preserve">Table </w:t>
      </w:r>
      <w:r w:rsidR="008C281E">
        <w:t>7</w:t>
      </w:r>
      <w:r w:rsidR="00397D82">
        <w:t xml:space="preserve"> indicated issues with all of them. The ESSPIN and TESS-India baseline studies appear to be the closest to the TFP needs. They usefully distinguish </w:t>
      </w:r>
      <w:r w:rsidR="005D7462">
        <w:t>‘</w:t>
      </w:r>
      <w:r w:rsidR="00397D82">
        <w:t xml:space="preserve">how the class is </w:t>
      </w:r>
      <w:r w:rsidR="005D7462">
        <w:t>organised’ (whole class, groups/</w:t>
      </w:r>
      <w:r w:rsidR="00397D82">
        <w:t>pairs</w:t>
      </w:r>
      <w:r w:rsidR="005D7462">
        <w:t xml:space="preserve"> and individual), </w:t>
      </w:r>
      <w:r w:rsidR="00397D82">
        <w:t>‘teacher talk’ and ‘teacher activities’, and capture the TFP needs above, but do not evidently give an exhaustive list of behaviours to ensure all teaching time is adequately covered</w:t>
      </w:r>
      <w:r w:rsidR="005D7462">
        <w:t>.</w:t>
      </w:r>
      <w:r w:rsidR="00AC4F1A">
        <w:t xml:space="preserve"> Following these two existing schedules</w:t>
      </w:r>
      <w:r w:rsidR="00FA5881">
        <w:t>, it is proposed that</w:t>
      </w:r>
      <w:r w:rsidR="00AC4F1A">
        <w:t xml:space="preserve"> there will be three sections as follows</w:t>
      </w:r>
      <w:r w:rsidR="008D63BD">
        <w:t>:</w:t>
      </w:r>
    </w:p>
    <w:p w:rsidR="00AC4F1A" w:rsidRPr="00AC4F1A" w:rsidRDefault="00AC4F1A" w:rsidP="000F6CCF">
      <w:pPr>
        <w:keepNext/>
        <w:keepLines/>
        <w:spacing w:before="40" w:after="0"/>
        <w:ind w:left="720"/>
        <w:outlineLvl w:val="6"/>
        <w:rPr>
          <w:rFonts w:asciiTheme="majorHAnsi" w:eastAsiaTheme="majorEastAsia" w:hAnsiTheme="majorHAnsi" w:cstheme="majorBidi"/>
          <w:color w:val="1F4D78" w:themeColor="accent1" w:themeShade="7F"/>
          <w:sz w:val="24"/>
          <w:szCs w:val="24"/>
        </w:rPr>
      </w:pPr>
      <w:r w:rsidRPr="00AC4F1A">
        <w:rPr>
          <w:rFonts w:asciiTheme="majorHAnsi" w:eastAsiaTheme="majorEastAsia" w:hAnsiTheme="majorHAnsi" w:cstheme="majorBidi"/>
          <w:color w:val="1F4D78" w:themeColor="accent1" w:themeShade="7F"/>
          <w:sz w:val="24"/>
          <w:szCs w:val="24"/>
        </w:rPr>
        <w:t>Section A: class organisation</w:t>
      </w:r>
    </w:p>
    <w:p w:rsidR="00AC4F1A" w:rsidRPr="00AC4F1A" w:rsidRDefault="00AC4F1A" w:rsidP="000F6CCF">
      <w:pPr>
        <w:spacing w:after="60"/>
        <w:ind w:left="720"/>
      </w:pPr>
      <w:r w:rsidRPr="00AC4F1A">
        <w:t>Teacher organises learners as a whole class</w:t>
      </w:r>
      <w:r w:rsidR="00A9739B">
        <w:br/>
      </w:r>
      <w:r w:rsidRPr="00AC4F1A">
        <w:t>Teacher organises learners for individual work</w:t>
      </w:r>
      <w:r w:rsidR="00A9739B">
        <w:br/>
      </w:r>
      <w:r w:rsidRPr="00AC4F1A">
        <w:t>Teacher organises learners in a group or pair</w:t>
      </w:r>
    </w:p>
    <w:p w:rsidR="00AC4F1A" w:rsidRPr="00AC4F1A" w:rsidRDefault="00AC4F1A" w:rsidP="000F6CCF">
      <w:pPr>
        <w:keepNext/>
        <w:keepLines/>
        <w:spacing w:before="40" w:after="0"/>
        <w:ind w:left="720"/>
        <w:outlineLvl w:val="6"/>
        <w:rPr>
          <w:rFonts w:asciiTheme="majorHAnsi" w:eastAsiaTheme="majorEastAsia" w:hAnsiTheme="majorHAnsi" w:cstheme="majorBidi"/>
          <w:color w:val="1F4D78" w:themeColor="accent1" w:themeShade="7F"/>
          <w:sz w:val="24"/>
          <w:szCs w:val="24"/>
        </w:rPr>
      </w:pPr>
      <w:r w:rsidRPr="00AC4F1A">
        <w:rPr>
          <w:rFonts w:asciiTheme="majorHAnsi" w:eastAsiaTheme="majorEastAsia" w:hAnsiTheme="majorHAnsi" w:cstheme="majorBidi"/>
          <w:color w:val="1F4D78" w:themeColor="accent1" w:themeShade="7F"/>
          <w:sz w:val="24"/>
          <w:szCs w:val="24"/>
        </w:rPr>
        <w:t>Section B: Teacher talk</w:t>
      </w:r>
    </w:p>
    <w:p w:rsidR="00AC4F1A" w:rsidRPr="00AC4F1A" w:rsidRDefault="00AC4F1A" w:rsidP="000F6CCF">
      <w:pPr>
        <w:tabs>
          <w:tab w:val="left" w:pos="2248"/>
        </w:tabs>
        <w:spacing w:after="60"/>
        <w:ind w:left="720"/>
      </w:pPr>
      <w:r w:rsidRPr="00AC4F1A">
        <w:t>Teacher silent</w:t>
      </w:r>
      <w:r w:rsidR="00A9739B">
        <w:br/>
      </w:r>
      <w:r w:rsidRPr="00AC4F1A">
        <w:t>Teacher telling, explaining, lecturing or talking to the whole class</w:t>
      </w:r>
      <w:r w:rsidR="00A9739B">
        <w:br/>
      </w:r>
      <w:r w:rsidRPr="00AC4F1A">
        <w:t>Teacher talking to individual, group or pair</w:t>
      </w:r>
      <w:r w:rsidR="00A9739B">
        <w:br/>
      </w:r>
      <w:r w:rsidRPr="00AC4F1A">
        <w:t>Teacher leading chanting or getting children to repeat what he or she has said</w:t>
      </w:r>
      <w:r w:rsidR="00A9739B">
        <w:br/>
      </w:r>
      <w:r w:rsidRPr="00AC4F1A">
        <w:t>Teacher reading from a text book</w:t>
      </w:r>
      <w:r w:rsidR="00A9739B">
        <w:br/>
      </w:r>
      <w:r w:rsidRPr="00AC4F1A">
        <w:t>Teacher asking a closed question</w:t>
      </w:r>
      <w:r w:rsidR="00A9739B">
        <w:br/>
      </w:r>
      <w:r w:rsidRPr="00AC4F1A">
        <w:t>Teacher asking an open question</w:t>
      </w:r>
      <w:r w:rsidR="00A9739B">
        <w:br/>
      </w:r>
      <w:r w:rsidRPr="00AC4F1A">
        <w:t>Teacher gives a closed response to learner</w:t>
      </w:r>
      <w:r w:rsidR="00A9739B">
        <w:br/>
      </w:r>
      <w:r w:rsidRPr="00AC4F1A">
        <w:t>Teacher gives an open response to learner</w:t>
      </w:r>
      <w:r w:rsidR="00A9739B">
        <w:br/>
      </w:r>
      <w:r w:rsidRPr="00AC4F1A">
        <w:t>Teacher praising learner</w:t>
      </w:r>
      <w:r w:rsidR="00A9739B">
        <w:br/>
      </w:r>
      <w:r w:rsidRPr="00AC4F1A">
        <w:t>Teacher reprimanding learner</w:t>
      </w:r>
    </w:p>
    <w:p w:rsidR="00AC4F1A" w:rsidRPr="00AC4F1A" w:rsidRDefault="00AC4F1A" w:rsidP="000F6CCF">
      <w:pPr>
        <w:keepNext/>
        <w:keepLines/>
        <w:spacing w:before="40" w:after="0"/>
        <w:ind w:left="720"/>
        <w:outlineLvl w:val="6"/>
        <w:rPr>
          <w:rFonts w:asciiTheme="majorHAnsi" w:eastAsiaTheme="majorEastAsia" w:hAnsiTheme="majorHAnsi" w:cstheme="majorBidi"/>
          <w:color w:val="1F4D78" w:themeColor="accent1" w:themeShade="7F"/>
          <w:sz w:val="24"/>
          <w:szCs w:val="24"/>
        </w:rPr>
      </w:pPr>
      <w:r w:rsidRPr="00AC4F1A">
        <w:rPr>
          <w:rFonts w:asciiTheme="majorHAnsi" w:eastAsiaTheme="majorEastAsia" w:hAnsiTheme="majorHAnsi" w:cstheme="majorBidi"/>
          <w:color w:val="1F4D78" w:themeColor="accent1" w:themeShade="7F"/>
          <w:sz w:val="24"/>
          <w:szCs w:val="24"/>
        </w:rPr>
        <w:t>Section C: Teacher activities</w:t>
      </w:r>
    </w:p>
    <w:p w:rsidR="00AC4F1A" w:rsidRDefault="00AC4F1A" w:rsidP="000F6CCF">
      <w:pPr>
        <w:spacing w:after="60"/>
        <w:ind w:left="720"/>
      </w:pPr>
      <w:r w:rsidRPr="00AC4F1A">
        <w:t>No pedagogic activity</w:t>
      </w:r>
      <w:r w:rsidR="00A9739B">
        <w:br/>
      </w:r>
      <w:r w:rsidRPr="00AC4F1A">
        <w:t>Teacher observing class or learner working at blackboard</w:t>
      </w:r>
      <w:r w:rsidR="00A9739B">
        <w:br/>
      </w:r>
      <w:r w:rsidRPr="00AC4F1A">
        <w:t>Teacher writing on or reading from blackboard</w:t>
      </w:r>
      <w:r w:rsidR="00A9739B">
        <w:br/>
      </w:r>
      <w:r w:rsidRPr="00AC4F1A">
        <w:t>Teacher demonstrating or illustrating</w:t>
      </w:r>
      <w:r w:rsidR="00A9739B">
        <w:br/>
      </w:r>
      <w:r w:rsidRPr="00AC4F1A">
        <w:t>Teacher moving around among learners</w:t>
      </w:r>
      <w:r w:rsidR="00A9739B">
        <w:br/>
      </w:r>
      <w:r w:rsidRPr="00AC4F1A">
        <w:t>Teacher participating in a group discussion</w:t>
      </w:r>
      <w:r w:rsidR="00A9739B">
        <w:br/>
      </w:r>
      <w:r w:rsidRPr="00AC4F1A">
        <w:t>Teacher marking books</w:t>
      </w:r>
    </w:p>
    <w:p w:rsidR="00D019E6" w:rsidRDefault="00D019E6" w:rsidP="00D019E6">
      <w:pPr>
        <w:pStyle w:val="Heading6"/>
      </w:pPr>
      <w:r>
        <w:lastRenderedPageBreak/>
        <w:t>Event sampled behaviours</w:t>
      </w:r>
    </w:p>
    <w:p w:rsidR="007A75EC" w:rsidRPr="007A75EC" w:rsidRDefault="007A75EC" w:rsidP="00A9739B">
      <w:pPr>
        <w:spacing w:after="0"/>
      </w:pPr>
      <w:r>
        <w:t>Some of these behaviours derive from the more general considerations of pedagogy (in SBTD toolkit and Learner-centred approaches module):</w:t>
      </w:r>
    </w:p>
    <w:p w:rsidR="007A75EC" w:rsidRDefault="007A75EC" w:rsidP="001F188A">
      <w:pPr>
        <w:pStyle w:val="ListParagraph"/>
        <w:numPr>
          <w:ilvl w:val="0"/>
          <w:numId w:val="30"/>
        </w:numPr>
      </w:pPr>
      <w:r w:rsidRPr="007A75EC">
        <w:t>Range of resources</w:t>
      </w:r>
      <w:r w:rsidR="005501B0">
        <w:t>.</w:t>
      </w:r>
    </w:p>
    <w:p w:rsidR="007A75EC" w:rsidRDefault="007A75EC" w:rsidP="001F188A">
      <w:pPr>
        <w:pStyle w:val="ListParagraph"/>
        <w:numPr>
          <w:ilvl w:val="0"/>
          <w:numId w:val="30"/>
        </w:numPr>
      </w:pPr>
      <w:r w:rsidRPr="007A75EC">
        <w:t>Use diagrams</w:t>
      </w:r>
      <w:r>
        <w:t>/visual illustrations</w:t>
      </w:r>
      <w:r w:rsidRPr="007A75EC">
        <w:t xml:space="preserve"> etc</w:t>
      </w:r>
      <w:r>
        <w:t>.</w:t>
      </w:r>
    </w:p>
    <w:p w:rsidR="000063C5" w:rsidRDefault="000063C5" w:rsidP="001F188A">
      <w:pPr>
        <w:pStyle w:val="ListParagraph"/>
        <w:numPr>
          <w:ilvl w:val="0"/>
          <w:numId w:val="30"/>
        </w:numPr>
      </w:pPr>
      <w:r>
        <w:t>Demonstrations (through some kind of display e.g. using AV)</w:t>
      </w:r>
      <w:r w:rsidR="005501B0">
        <w:t>.</w:t>
      </w:r>
    </w:p>
    <w:p w:rsidR="007A75EC" w:rsidRDefault="007A75EC" w:rsidP="001F188A">
      <w:pPr>
        <w:pStyle w:val="ListParagraph"/>
        <w:numPr>
          <w:ilvl w:val="0"/>
          <w:numId w:val="30"/>
        </w:numPr>
      </w:pPr>
      <w:r w:rsidRPr="007A75EC">
        <w:t>Link learning to real life</w:t>
      </w:r>
      <w:r>
        <w:t xml:space="preserve"> (including problem solving)</w:t>
      </w:r>
      <w:r w:rsidR="005501B0">
        <w:t>.</w:t>
      </w:r>
    </w:p>
    <w:p w:rsidR="00FD0DD0" w:rsidRDefault="00315024" w:rsidP="00D019E6">
      <w:r>
        <w:t xml:space="preserve">Although it is possible to add a question on the </w:t>
      </w:r>
      <w:r w:rsidR="005501B0">
        <w:t>‘</w:t>
      </w:r>
      <w:r>
        <w:t>use of resources</w:t>
      </w:r>
      <w:r w:rsidR="005501B0">
        <w:t>’</w:t>
      </w:r>
      <w:r w:rsidR="00FD0DD0">
        <w:t xml:space="preserve">, the assumption is that this should relate specifically to the provision for student use (e.g. in problem solving). Whether it should also extend to access to computers for research (e.g. on internet), needs to be decided. In addition it is not assumed that the observation should ascertain whether there are more common resources such as: textbooks (for both teacher and individual learners), notebooks and something to write with or wall displays. </w:t>
      </w:r>
    </w:p>
    <w:p w:rsidR="00C83765" w:rsidRDefault="00C83765" w:rsidP="00C83765">
      <w:r>
        <w:t>The kinds of questions that could be asked in this ‘event sampling’ section of the schedule could be:</w:t>
      </w:r>
    </w:p>
    <w:p w:rsidR="00C83765" w:rsidRDefault="00C83765" w:rsidP="00C83765">
      <w:pPr>
        <w:ind w:left="720"/>
      </w:pPr>
      <w:r>
        <w:t>At the end of the lesson, put an X against each of the following boxes, if the teacher was observed enacting that behaviour.</w:t>
      </w:r>
    </w:p>
    <w:p w:rsidR="00C83765" w:rsidRDefault="00C83765" w:rsidP="001F188A">
      <w:pPr>
        <w:pStyle w:val="ListParagraph"/>
        <w:numPr>
          <w:ilvl w:val="0"/>
          <w:numId w:val="34"/>
        </w:numPr>
      </w:pPr>
      <w:r>
        <w:t xml:space="preserve">The teacher used </w:t>
      </w:r>
      <w:r w:rsidR="004413AA">
        <w:t xml:space="preserve">a range of </w:t>
      </w:r>
      <w:r>
        <w:t>reso</w:t>
      </w:r>
      <w:r w:rsidR="004413AA">
        <w:t>urces other than the textbook</w:t>
      </w:r>
      <w:r w:rsidR="004413AA">
        <w:tab/>
      </w:r>
      <w:r w:rsidR="004413AA">
        <w:tab/>
      </w:r>
      <w:r>
        <w:t>[  ]</w:t>
      </w:r>
    </w:p>
    <w:p w:rsidR="00C83765" w:rsidRDefault="00C83765" w:rsidP="001F188A">
      <w:pPr>
        <w:pStyle w:val="ListParagraph"/>
        <w:numPr>
          <w:ilvl w:val="0"/>
          <w:numId w:val="34"/>
        </w:numPr>
      </w:pPr>
      <w:r>
        <w:t>The teacher used improvised materials</w:t>
      </w:r>
      <w:r>
        <w:tab/>
      </w:r>
      <w:r>
        <w:tab/>
      </w:r>
      <w:r>
        <w:tab/>
      </w:r>
      <w:r>
        <w:tab/>
      </w:r>
      <w:r>
        <w:tab/>
        <w:t>[  ]</w:t>
      </w:r>
    </w:p>
    <w:p w:rsidR="00C83765" w:rsidRDefault="00C83765" w:rsidP="001F188A">
      <w:pPr>
        <w:pStyle w:val="ListParagraph"/>
        <w:numPr>
          <w:ilvl w:val="0"/>
          <w:numId w:val="34"/>
        </w:numPr>
      </w:pPr>
      <w:r>
        <w:t>The teacher used</w:t>
      </w:r>
      <w:r w:rsidRPr="00C83765">
        <w:t xml:space="preserve"> </w:t>
      </w:r>
      <w:r>
        <w:t>diagrams</w:t>
      </w:r>
      <w:r w:rsidR="004413AA">
        <w:t>, maps</w:t>
      </w:r>
      <w:r>
        <w:t xml:space="preserve"> and/or </w:t>
      </w:r>
      <w:r w:rsidR="004413AA">
        <w:t xml:space="preserve">other </w:t>
      </w:r>
      <w:r w:rsidRPr="00C83765">
        <w:t>visual illustrations</w:t>
      </w:r>
      <w:r>
        <w:t xml:space="preserve"> </w:t>
      </w:r>
      <w:r w:rsidR="004413AA">
        <w:br/>
      </w:r>
      <w:r>
        <w:t>during explanations</w:t>
      </w:r>
      <w:r>
        <w:tab/>
      </w:r>
      <w:r w:rsidR="004413AA">
        <w:tab/>
      </w:r>
      <w:r w:rsidR="004413AA">
        <w:tab/>
      </w:r>
      <w:r w:rsidR="004413AA">
        <w:tab/>
      </w:r>
      <w:r w:rsidR="004413AA">
        <w:tab/>
      </w:r>
      <w:r w:rsidR="004413AA">
        <w:tab/>
      </w:r>
      <w:r w:rsidR="004413AA">
        <w:tab/>
      </w:r>
      <w:r>
        <w:t>[  ]</w:t>
      </w:r>
    </w:p>
    <w:p w:rsidR="00C83765" w:rsidRDefault="004413AA" w:rsidP="001F188A">
      <w:pPr>
        <w:pStyle w:val="ListParagraph"/>
        <w:numPr>
          <w:ilvl w:val="0"/>
          <w:numId w:val="34"/>
        </w:numPr>
      </w:pPr>
      <w:r>
        <w:t>The teacher demonstrate</w:t>
      </w:r>
      <w:r w:rsidR="00506584">
        <w:t>d</w:t>
      </w:r>
      <w:r>
        <w:t xml:space="preserve"> an </w:t>
      </w:r>
      <w:r w:rsidRPr="004413AA">
        <w:t>idea, process</w:t>
      </w:r>
      <w:r>
        <w:t>,</w:t>
      </w:r>
      <w:r w:rsidRPr="004413AA">
        <w:t xml:space="preserve"> product or</w:t>
      </w:r>
      <w:r>
        <w:t xml:space="preserve"> activity using </w:t>
      </w:r>
      <w:r>
        <w:br/>
        <w:t>visual or physical means</w:t>
      </w:r>
      <w:r>
        <w:tab/>
      </w:r>
      <w:r>
        <w:tab/>
      </w:r>
      <w:r>
        <w:tab/>
      </w:r>
      <w:r>
        <w:tab/>
      </w:r>
      <w:r>
        <w:tab/>
      </w:r>
      <w:r>
        <w:tab/>
      </w:r>
      <w:r>
        <w:tab/>
        <w:t>[  ]</w:t>
      </w:r>
    </w:p>
    <w:p w:rsidR="004413AA" w:rsidRDefault="004413AA" w:rsidP="001F188A">
      <w:pPr>
        <w:pStyle w:val="ListParagraph"/>
        <w:numPr>
          <w:ilvl w:val="0"/>
          <w:numId w:val="34"/>
        </w:numPr>
      </w:pPr>
      <w:r>
        <w:t xml:space="preserve">The teacher allowed learners to search on the internet for </w:t>
      </w:r>
      <w:r>
        <w:br/>
        <w:t>information and material</w:t>
      </w:r>
      <w:r>
        <w:tab/>
      </w:r>
      <w:r>
        <w:tab/>
      </w:r>
      <w:r>
        <w:tab/>
      </w:r>
      <w:r>
        <w:tab/>
      </w:r>
      <w:r>
        <w:tab/>
      </w:r>
      <w:r>
        <w:tab/>
        <w:t>[  ]</w:t>
      </w:r>
    </w:p>
    <w:p w:rsidR="00C83765" w:rsidRDefault="004413AA" w:rsidP="00C83765">
      <w:r>
        <w:t>The resource behaviours (1-3) are overlapping behaviours (e.g. teacher does 1, and the resources are 2 and/or 3</w:t>
      </w:r>
      <w:r w:rsidR="00506584">
        <w:t>)</w:t>
      </w:r>
      <w:r w:rsidR="00D968BD">
        <w:t xml:space="preserve">. This may prove an issue in scoring the questionnaire (see the </w:t>
      </w:r>
      <w:r w:rsidR="00D968BD" w:rsidRPr="00D968BD">
        <w:rPr>
          <w:i/>
        </w:rPr>
        <w:t>Analysis</w:t>
      </w:r>
      <w:r w:rsidR="00D968BD">
        <w:t xml:space="preserve"> section).</w:t>
      </w:r>
    </w:p>
    <w:p w:rsidR="00FD0DD0" w:rsidRPr="00FD0DD0" w:rsidRDefault="00FD0DD0" w:rsidP="00D019E6">
      <w:pPr>
        <w:rPr>
          <w:b/>
        </w:rPr>
      </w:pPr>
      <w:r w:rsidRPr="00FD0DD0">
        <w:rPr>
          <w:b/>
        </w:rPr>
        <w:t xml:space="preserve">It is recommended that the projects decide the extent to which a more general account of the basic resources available are coded in the observation, or whether it is only confined to those for TPF activities (including </w:t>
      </w:r>
      <w:r w:rsidR="003B24EC">
        <w:rPr>
          <w:b/>
        </w:rPr>
        <w:t>the use of</w:t>
      </w:r>
      <w:r w:rsidRPr="00FD0DD0">
        <w:rPr>
          <w:b/>
        </w:rPr>
        <w:t xml:space="preserve"> internet searches</w:t>
      </w:r>
      <w:r w:rsidR="003B24EC">
        <w:rPr>
          <w:b/>
        </w:rPr>
        <w:t>)</w:t>
      </w:r>
      <w:r w:rsidRPr="00FD0DD0">
        <w:rPr>
          <w:b/>
        </w:rPr>
        <w:t>.</w:t>
      </w:r>
    </w:p>
    <w:p w:rsidR="00D019E6" w:rsidRDefault="007A75EC" w:rsidP="00A9739B">
      <w:pPr>
        <w:spacing w:after="0"/>
      </w:pPr>
      <w:r>
        <w:t>T</w:t>
      </w:r>
      <w:r w:rsidR="00D019E6">
        <w:t xml:space="preserve">here </w:t>
      </w:r>
      <w:r>
        <w:t xml:space="preserve">are also </w:t>
      </w:r>
      <w:r w:rsidR="00D019E6">
        <w:t xml:space="preserve">some aspects </w:t>
      </w:r>
      <w:r>
        <w:t xml:space="preserve">of PBL </w:t>
      </w:r>
      <w:r w:rsidR="00D019E6">
        <w:t>that should be included in this part of the schedule:</w:t>
      </w:r>
    </w:p>
    <w:p w:rsidR="007A75EC" w:rsidRDefault="007A75EC" w:rsidP="001F188A">
      <w:pPr>
        <w:pStyle w:val="ListParagraph"/>
        <w:numPr>
          <w:ilvl w:val="0"/>
          <w:numId w:val="30"/>
        </w:numPr>
      </w:pPr>
      <w:r>
        <w:t>Problem presented at the start of the lesson</w:t>
      </w:r>
    </w:p>
    <w:p w:rsidR="00D019E6" w:rsidRDefault="00D019E6" w:rsidP="001F188A">
      <w:pPr>
        <w:pStyle w:val="ListParagraph"/>
        <w:numPr>
          <w:ilvl w:val="0"/>
          <w:numId w:val="30"/>
        </w:numPr>
      </w:pPr>
      <w:r w:rsidRPr="000B61F2">
        <w:t>The problem story includes real sounding characters</w:t>
      </w:r>
    </w:p>
    <w:p w:rsidR="00D019E6" w:rsidRPr="000B61F2" w:rsidRDefault="00D019E6" w:rsidP="001F188A">
      <w:pPr>
        <w:pStyle w:val="ListParagraph"/>
        <w:numPr>
          <w:ilvl w:val="0"/>
          <w:numId w:val="30"/>
        </w:numPr>
      </w:pPr>
      <w:r w:rsidRPr="000B61F2">
        <w:rPr>
          <w:lang w:val="en"/>
        </w:rPr>
        <w:t>The students are required to step into the shoes of one of the characters and make decisions</w:t>
      </w:r>
    </w:p>
    <w:p w:rsidR="00D019E6" w:rsidRDefault="00D019E6" w:rsidP="001F188A">
      <w:pPr>
        <w:pStyle w:val="ListParagraph"/>
        <w:numPr>
          <w:ilvl w:val="0"/>
          <w:numId w:val="30"/>
        </w:numPr>
      </w:pPr>
      <w:r w:rsidRPr="000B61F2">
        <w:rPr>
          <w:lang w:val="en"/>
        </w:rPr>
        <w:t>The teacher plays an active ‘guide on the side’ role</w:t>
      </w:r>
      <w:r>
        <w:rPr>
          <w:lang w:val="en"/>
        </w:rPr>
        <w:t>.</w:t>
      </w:r>
    </w:p>
    <w:p w:rsidR="004D0080" w:rsidRDefault="004D0080" w:rsidP="00A9739B">
      <w:pPr>
        <w:spacing w:after="0"/>
      </w:pPr>
      <w:r>
        <w:t>These would be of the kind:</w:t>
      </w:r>
    </w:p>
    <w:p w:rsidR="004D0080" w:rsidRDefault="004D0080" w:rsidP="00A9739B">
      <w:pPr>
        <w:spacing w:after="0"/>
        <w:ind w:left="720"/>
      </w:pPr>
      <w:r>
        <w:t>At the end of the lesson, put a</w:t>
      </w:r>
      <w:r w:rsidR="00947CF2">
        <w:t>n</w:t>
      </w:r>
      <w:r>
        <w:t xml:space="preserve"> X against each of the following boxes, if the teacher was observed enacting that behaviour.</w:t>
      </w:r>
    </w:p>
    <w:p w:rsidR="00947CF2" w:rsidRDefault="00947CF2" w:rsidP="00C83765">
      <w:pPr>
        <w:ind w:left="1440"/>
      </w:pPr>
      <w:r>
        <w:t>1. The lesson was based around solving a problem</w:t>
      </w:r>
      <w:r>
        <w:tab/>
      </w:r>
      <w:r>
        <w:tab/>
      </w:r>
      <w:r>
        <w:tab/>
        <w:t>[  ]</w:t>
      </w:r>
      <w:r w:rsidR="00A9739B">
        <w:br/>
      </w:r>
      <w:r>
        <w:t>2. The teacher presented a problem at the start of the lesson</w:t>
      </w:r>
      <w:r>
        <w:tab/>
      </w:r>
      <w:r>
        <w:tab/>
        <w:t>[  ]</w:t>
      </w:r>
      <w:r w:rsidR="00A9739B">
        <w:br/>
      </w:r>
      <w:r>
        <w:t>3. The problem story included real-sounding characters</w:t>
      </w:r>
      <w:r>
        <w:tab/>
      </w:r>
      <w:r>
        <w:tab/>
      </w:r>
      <w:r>
        <w:tab/>
        <w:t>[  ]</w:t>
      </w:r>
      <w:r w:rsidR="00A9739B">
        <w:br/>
      </w:r>
      <w:r>
        <w:t xml:space="preserve">4. During the lesson the learners were required to step into </w:t>
      </w:r>
      <w:r>
        <w:br/>
        <w:t xml:space="preserve">     the shoes of one of the characters and make decision</w:t>
      </w:r>
      <w:r>
        <w:tab/>
      </w:r>
      <w:r>
        <w:tab/>
      </w:r>
      <w:r>
        <w:tab/>
        <w:t>[  ]</w:t>
      </w:r>
      <w:r w:rsidR="00A9739B">
        <w:br/>
      </w:r>
      <w:r>
        <w:t>5. The teacher played an active role as a ‘guide on the side’</w:t>
      </w:r>
      <w:r>
        <w:tab/>
      </w:r>
      <w:r>
        <w:tab/>
        <w:t>[  ]</w:t>
      </w:r>
    </w:p>
    <w:p w:rsidR="00506584" w:rsidRDefault="00506584" w:rsidP="00A9739B">
      <w:pPr>
        <w:spacing w:after="0"/>
      </w:pPr>
      <w:r>
        <w:lastRenderedPageBreak/>
        <w:t xml:space="preserve">There are also potentially behaviours connected with gender and social inclusion that could be recorded, such as: </w:t>
      </w:r>
    </w:p>
    <w:p w:rsidR="007201F7" w:rsidRDefault="007201F7" w:rsidP="001F188A">
      <w:pPr>
        <w:pStyle w:val="ListParagraph"/>
        <w:numPr>
          <w:ilvl w:val="0"/>
          <w:numId w:val="35"/>
        </w:numPr>
      </w:pPr>
      <w:r>
        <w:t>The teacher</w:t>
      </w:r>
      <w:r w:rsidRPr="007201F7">
        <w:t xml:space="preserve"> ask</w:t>
      </w:r>
      <w:r>
        <w:t>ed</w:t>
      </w:r>
      <w:r w:rsidRPr="007201F7">
        <w:t xml:space="preserve"> </w:t>
      </w:r>
      <w:r>
        <w:t>a range of learners to</w:t>
      </w:r>
      <w:r w:rsidRPr="007201F7">
        <w:t xml:space="preserve"> respond when asking questions </w:t>
      </w:r>
      <w:r>
        <w:br/>
      </w:r>
      <w:r w:rsidRPr="007201F7">
        <w:t>or giving an activity to learner</w:t>
      </w:r>
      <w:r>
        <w:t>s</w:t>
      </w:r>
    </w:p>
    <w:p w:rsidR="007201F7" w:rsidRDefault="007201F7" w:rsidP="001F188A">
      <w:pPr>
        <w:pStyle w:val="ListParagraph"/>
        <w:numPr>
          <w:ilvl w:val="1"/>
          <w:numId w:val="35"/>
        </w:numPr>
      </w:pPr>
      <w:r>
        <w:t>roughly equal numbers of boys or girls</w:t>
      </w:r>
      <w:r>
        <w:tab/>
      </w:r>
      <w:r>
        <w:tab/>
      </w:r>
      <w:r>
        <w:tab/>
      </w:r>
      <w:r>
        <w:tab/>
        <w:t>[  ]</w:t>
      </w:r>
    </w:p>
    <w:p w:rsidR="007201F7" w:rsidRDefault="007201F7" w:rsidP="001F188A">
      <w:pPr>
        <w:pStyle w:val="ListParagraph"/>
        <w:numPr>
          <w:ilvl w:val="1"/>
          <w:numId w:val="35"/>
        </w:numPr>
      </w:pPr>
      <w:r>
        <w:t xml:space="preserve">learners of different levels of achievement </w:t>
      </w:r>
      <w:r>
        <w:br/>
        <w:t>(e.g. able to respond to questions)</w:t>
      </w:r>
      <w:r>
        <w:tab/>
      </w:r>
      <w:r>
        <w:tab/>
      </w:r>
      <w:r>
        <w:tab/>
      </w:r>
      <w:r>
        <w:tab/>
        <w:t>[  ]</w:t>
      </w:r>
    </w:p>
    <w:p w:rsidR="007201F7" w:rsidRDefault="007201F7" w:rsidP="001F188A">
      <w:pPr>
        <w:pStyle w:val="ListParagraph"/>
        <w:numPr>
          <w:ilvl w:val="1"/>
          <w:numId w:val="35"/>
        </w:numPr>
      </w:pPr>
      <w:r>
        <w:t>included those learners with disabilities</w:t>
      </w:r>
      <w:r>
        <w:tab/>
      </w:r>
      <w:r>
        <w:tab/>
      </w:r>
      <w:r>
        <w:tab/>
      </w:r>
      <w:r>
        <w:tab/>
        <w:t>[  ]</w:t>
      </w:r>
    </w:p>
    <w:p w:rsidR="001F4F6C" w:rsidRPr="007201F7" w:rsidRDefault="001F4F6C" w:rsidP="001F4F6C">
      <w:r>
        <w:t xml:space="preserve">Appendix 5 puts the above proposals into a complete Classroom </w:t>
      </w:r>
      <w:r w:rsidR="0072560D">
        <w:t>O</w:t>
      </w:r>
      <w:r>
        <w:t xml:space="preserve">bservation </w:t>
      </w:r>
      <w:r w:rsidR="0072560D">
        <w:t>S</w:t>
      </w:r>
      <w:r>
        <w:t>chedule.</w:t>
      </w:r>
    </w:p>
    <w:p w:rsidR="00DD3B42" w:rsidRDefault="00DD3B42" w:rsidP="00DD3B42">
      <w:pPr>
        <w:pStyle w:val="Heading4"/>
      </w:pPr>
      <w:r>
        <w:t>Teacher teaching and learning beliefs and practices</w:t>
      </w:r>
    </w:p>
    <w:p w:rsidR="00DD3B42" w:rsidRDefault="00DD3B42" w:rsidP="00DD3B42">
      <w:r>
        <w:t xml:space="preserve">Although the teachers whose classrooms are observed answer some questions on their views about learning practices (Section </w:t>
      </w:r>
      <w:r w:rsidR="001F4F6C">
        <w:t>2</w:t>
      </w:r>
      <w:r>
        <w:t xml:space="preserve"> of the Classroom </w:t>
      </w:r>
      <w:r w:rsidR="0017128E">
        <w:t>O</w:t>
      </w:r>
      <w:r>
        <w:t xml:space="preserve">bservation </w:t>
      </w:r>
      <w:r w:rsidR="0017128E">
        <w:t>S</w:t>
      </w:r>
      <w:r>
        <w:t xml:space="preserve">chedule), it is possible to ask questions </w:t>
      </w:r>
      <w:r w:rsidR="001F4F6C">
        <w:t>of</w:t>
      </w:r>
      <w:r>
        <w:t xml:space="preserve"> a wider range of teachers that could better sample those who teach different subjects. It would also enable the linking of the observed teachers to the beliefs and practices of the wider group</w:t>
      </w:r>
      <w:r w:rsidR="001F4F6C">
        <w:t xml:space="preserve"> (if they too answer the questionnaire)</w:t>
      </w:r>
      <w:r>
        <w:t xml:space="preserve">. In considering the questions for the observed teacher, questions were chosen to reflect the concerns of the TFP, rather than a wider set of questions on classroom practice and learning. The classroom observation schedule, Section </w:t>
      </w:r>
      <w:r w:rsidR="001F4F6C">
        <w:t>2</w:t>
      </w:r>
      <w:r>
        <w:t xml:space="preserve"> (Teacher self-report) contains questions on practice concerned with:</w:t>
      </w:r>
    </w:p>
    <w:p w:rsidR="00DD3B42" w:rsidRDefault="00DD3B42" w:rsidP="001F188A">
      <w:pPr>
        <w:pStyle w:val="ListParagraph"/>
        <w:numPr>
          <w:ilvl w:val="0"/>
          <w:numId w:val="45"/>
        </w:numPr>
      </w:pPr>
      <w:r>
        <w:t>relating new learning to previous learning;</w:t>
      </w:r>
    </w:p>
    <w:p w:rsidR="00DD3B42" w:rsidRDefault="00DD3B42" w:rsidP="001F188A">
      <w:pPr>
        <w:pStyle w:val="ListParagraph"/>
        <w:numPr>
          <w:ilvl w:val="0"/>
          <w:numId w:val="45"/>
        </w:numPr>
      </w:pPr>
      <w:r>
        <w:t>the use of teacher questions;</w:t>
      </w:r>
    </w:p>
    <w:p w:rsidR="00DD3B42" w:rsidRDefault="00DD3B42" w:rsidP="001F188A">
      <w:pPr>
        <w:pStyle w:val="ListParagraph"/>
        <w:numPr>
          <w:ilvl w:val="0"/>
          <w:numId w:val="45"/>
        </w:numPr>
      </w:pPr>
      <w:r>
        <w:t>giving feedback to learners;</w:t>
      </w:r>
    </w:p>
    <w:p w:rsidR="00DD3B42" w:rsidRDefault="00DD3B42" w:rsidP="001F188A">
      <w:pPr>
        <w:pStyle w:val="ListParagraph"/>
        <w:numPr>
          <w:ilvl w:val="0"/>
          <w:numId w:val="45"/>
        </w:numPr>
      </w:pPr>
      <w:r>
        <w:t>project work to promote student-centred learning;</w:t>
      </w:r>
    </w:p>
    <w:p w:rsidR="00DD3B42" w:rsidRDefault="00DD3B42" w:rsidP="001F188A">
      <w:pPr>
        <w:pStyle w:val="ListParagraph"/>
        <w:numPr>
          <w:ilvl w:val="0"/>
          <w:numId w:val="45"/>
        </w:numPr>
      </w:pPr>
      <w:r>
        <w:t>linking problem solving to real life.</w:t>
      </w:r>
    </w:p>
    <w:p w:rsidR="00DD3B42" w:rsidRDefault="00DD3B42" w:rsidP="00DD3B42">
      <w:r>
        <w:t>However, there is an internationally used teacher questionnaire created by the OECD (2008 &amp; 2013) that, if used, would enable the project to build on successive years of trying to collect such data (in terms of question design), as well as relat</w:t>
      </w:r>
      <w:r w:rsidR="001F4F6C">
        <w:t>ing</w:t>
      </w:r>
      <w:r>
        <w:t xml:space="preserve"> the findings of the </w:t>
      </w:r>
      <w:r w:rsidR="001F4F6C">
        <w:t>Programme</w:t>
      </w:r>
      <w:r>
        <w:t xml:space="preserve"> to an international study of teacher beliefs, attitudes and practices. This is somewhat complicated by the fact that over the two surveys (2008/2013) the questions have changed. In 2008 there were more general questions on teaching practices, beliefs and attitudes, the most relevant of which is the first section on </w:t>
      </w:r>
      <w:r w:rsidRPr="00D90728">
        <w:rPr>
          <w:i/>
        </w:rPr>
        <w:t>beliefs of teaching and learning</w:t>
      </w:r>
      <w:r>
        <w:t>. Later</w:t>
      </w:r>
      <w:r w:rsidR="001F4F6C">
        <w:t xml:space="preserve"> in this version,</w:t>
      </w:r>
      <w:r>
        <w:t xml:space="preserve"> in the specific questions on teaching practices</w:t>
      </w:r>
      <w:r w:rsidR="001F4F6C">
        <w:t>,</w:t>
      </w:r>
      <w:r>
        <w:t xml:space="preserve"> the</w:t>
      </w:r>
      <w:r w:rsidR="001F4F6C">
        <w:t xml:space="preserve"> questions </w:t>
      </w:r>
      <w:r>
        <w:t xml:space="preserve">are even more general (about stating learning goals at the beginning of a lesson) and tend to simply ask about behaviours that are better observed (as in Sections 2 &amp; 3 in the Classroom observation schedule presented above). In the 2013 survey, the questions on personal </w:t>
      </w:r>
      <w:r w:rsidRPr="00E5038D">
        <w:rPr>
          <w:i/>
        </w:rPr>
        <w:t>beliefs on teaching and learning</w:t>
      </w:r>
      <w:r>
        <w:t xml:space="preserve"> seem to be more relevant as they deal with problem solving and inquiry (teachers agree/disagree on a 4-point scale):</w:t>
      </w:r>
    </w:p>
    <w:p w:rsidR="00DD3B42" w:rsidRDefault="00DD3B42" w:rsidP="001F188A">
      <w:pPr>
        <w:pStyle w:val="ListParagraph"/>
        <w:numPr>
          <w:ilvl w:val="0"/>
          <w:numId w:val="46"/>
        </w:numPr>
      </w:pPr>
      <w:r w:rsidRPr="003439AD">
        <w:t>My role as a teacher is to facilitate students’ own</w:t>
      </w:r>
      <w:r w:rsidRPr="003439AD">
        <w:rPr>
          <w:rFonts w:ascii="Tahoma" w:hAnsi="Tahoma" w:cs="Tahoma"/>
          <w:sz w:val="20"/>
          <w:szCs w:val="20"/>
        </w:rPr>
        <w:t xml:space="preserve"> </w:t>
      </w:r>
      <w:r w:rsidRPr="003439AD">
        <w:t>inquiry</w:t>
      </w:r>
      <w:r>
        <w:t>.</w:t>
      </w:r>
    </w:p>
    <w:p w:rsidR="00DD3B42" w:rsidRDefault="00DD3B42" w:rsidP="001F188A">
      <w:pPr>
        <w:pStyle w:val="ListParagraph"/>
        <w:numPr>
          <w:ilvl w:val="0"/>
          <w:numId w:val="46"/>
        </w:numPr>
      </w:pPr>
      <w:r w:rsidRPr="003439AD">
        <w:t>Students learn best by finding solutions to problems</w:t>
      </w:r>
      <w:r w:rsidRPr="003439AD">
        <w:rPr>
          <w:rFonts w:ascii="Tahoma" w:hAnsi="Tahoma" w:cs="Tahoma"/>
          <w:sz w:val="20"/>
          <w:szCs w:val="20"/>
        </w:rPr>
        <w:t xml:space="preserve"> </w:t>
      </w:r>
      <w:r w:rsidRPr="003439AD">
        <w:t>on their own</w:t>
      </w:r>
      <w:r>
        <w:t>.</w:t>
      </w:r>
    </w:p>
    <w:p w:rsidR="00DD3B42" w:rsidRDefault="00DD3B42" w:rsidP="001F188A">
      <w:pPr>
        <w:pStyle w:val="ListParagraph"/>
        <w:numPr>
          <w:ilvl w:val="0"/>
          <w:numId w:val="46"/>
        </w:numPr>
      </w:pPr>
      <w:r w:rsidRPr="003439AD">
        <w:t>Students should be allowed to think of solutions to</w:t>
      </w:r>
      <w:r w:rsidRPr="003439AD">
        <w:rPr>
          <w:rFonts w:ascii="Tahoma" w:hAnsi="Tahoma" w:cs="Tahoma"/>
          <w:sz w:val="20"/>
          <w:szCs w:val="20"/>
        </w:rPr>
        <w:t xml:space="preserve"> </w:t>
      </w:r>
      <w:r w:rsidRPr="003439AD">
        <w:t>shows them how they are solved</w:t>
      </w:r>
      <w:r>
        <w:t>.</w:t>
      </w:r>
    </w:p>
    <w:p w:rsidR="00DD3B42" w:rsidRDefault="00DD3B42" w:rsidP="001F188A">
      <w:pPr>
        <w:pStyle w:val="ListParagraph"/>
        <w:numPr>
          <w:ilvl w:val="0"/>
          <w:numId w:val="46"/>
        </w:numPr>
      </w:pPr>
      <w:r w:rsidRPr="003439AD">
        <w:t>Thinking and reasoning processes are more important</w:t>
      </w:r>
      <w:r w:rsidRPr="003439AD">
        <w:rPr>
          <w:rFonts w:ascii="Tahoma" w:hAnsi="Tahoma" w:cs="Tahoma"/>
          <w:sz w:val="20"/>
          <w:szCs w:val="20"/>
        </w:rPr>
        <w:t xml:space="preserve"> </w:t>
      </w:r>
      <w:r w:rsidRPr="003439AD">
        <w:t>than specific curriculum content</w:t>
      </w:r>
      <w:r>
        <w:t>.</w:t>
      </w:r>
    </w:p>
    <w:p w:rsidR="00DD3B42" w:rsidRDefault="00DD3B42" w:rsidP="00DD3B42">
      <w:r>
        <w:t xml:space="preserve">Apart from ‘d’, these seem to be important in the TFP and were not covered in the earlier </w:t>
      </w:r>
      <w:r w:rsidR="001F4F6C">
        <w:t>2008</w:t>
      </w:r>
      <w:r>
        <w:t xml:space="preserve"> questionnaire.</w:t>
      </w:r>
    </w:p>
    <w:p w:rsidR="00DD3B42" w:rsidRDefault="00DD3B42" w:rsidP="00DD3B42">
      <w:r>
        <w:t xml:space="preserve">On </w:t>
      </w:r>
      <w:r w:rsidRPr="00E5038D">
        <w:rPr>
          <w:i/>
        </w:rPr>
        <w:t>teaching practices</w:t>
      </w:r>
      <w:r>
        <w:t xml:space="preserve"> the statements are presented and teachers say </w:t>
      </w:r>
      <w:r w:rsidR="001F4F6C">
        <w:t>‘</w:t>
      </w:r>
      <w:r>
        <w:t>how frequently</w:t>
      </w:r>
      <w:r w:rsidR="001F4F6C">
        <w:t>’</w:t>
      </w:r>
      <w:r>
        <w:t xml:space="preserve"> they use them in a school year (again on 4-point scale from ‘never/almost never’ to ‘in all/nearly all lessons):</w:t>
      </w:r>
    </w:p>
    <w:p w:rsidR="00DD3B42" w:rsidRDefault="00DD3B42" w:rsidP="001F188A">
      <w:pPr>
        <w:pStyle w:val="ListParagraph"/>
        <w:numPr>
          <w:ilvl w:val="0"/>
          <w:numId w:val="47"/>
        </w:numPr>
      </w:pPr>
      <w:r w:rsidRPr="003439AD">
        <w:lastRenderedPageBreak/>
        <w:t>I present a summary of recently learned content</w:t>
      </w:r>
      <w:r>
        <w:t>.</w:t>
      </w:r>
    </w:p>
    <w:p w:rsidR="00DD3B42" w:rsidRDefault="00DD3B42" w:rsidP="001F188A">
      <w:pPr>
        <w:pStyle w:val="ListParagraph"/>
        <w:numPr>
          <w:ilvl w:val="0"/>
          <w:numId w:val="47"/>
        </w:numPr>
      </w:pPr>
      <w:r w:rsidRPr="003439AD">
        <w:t>Students work in small groups to come up with a joint</w:t>
      </w:r>
      <w:r w:rsidRPr="003439AD">
        <w:rPr>
          <w:rFonts w:ascii="Tahoma" w:hAnsi="Tahoma" w:cs="Tahoma"/>
          <w:sz w:val="20"/>
          <w:szCs w:val="20"/>
        </w:rPr>
        <w:t xml:space="preserve"> </w:t>
      </w:r>
      <w:r w:rsidRPr="003439AD">
        <w:t>solution to a problem or task.</w:t>
      </w:r>
    </w:p>
    <w:p w:rsidR="00DD3B42" w:rsidRDefault="00DD3B42" w:rsidP="001F188A">
      <w:pPr>
        <w:pStyle w:val="ListParagraph"/>
        <w:numPr>
          <w:ilvl w:val="0"/>
          <w:numId w:val="47"/>
        </w:numPr>
      </w:pPr>
      <w:r w:rsidRPr="003439AD">
        <w:t>I give different work to the students who have</w:t>
      </w:r>
      <w:r w:rsidRPr="003439AD">
        <w:rPr>
          <w:rFonts w:ascii="Tahoma" w:hAnsi="Tahoma" w:cs="Tahoma"/>
          <w:sz w:val="20"/>
          <w:szCs w:val="20"/>
        </w:rPr>
        <w:t xml:space="preserve"> </w:t>
      </w:r>
      <w:r w:rsidRPr="003439AD">
        <w:t>difficulties learning and/or to those who can advance</w:t>
      </w:r>
      <w:r w:rsidRPr="003439AD">
        <w:rPr>
          <w:rFonts w:ascii="Tahoma" w:hAnsi="Tahoma" w:cs="Tahoma"/>
          <w:sz w:val="20"/>
          <w:szCs w:val="20"/>
        </w:rPr>
        <w:t xml:space="preserve"> </w:t>
      </w:r>
      <w:r w:rsidRPr="003439AD">
        <w:t>faster</w:t>
      </w:r>
      <w:r>
        <w:t>.</w:t>
      </w:r>
    </w:p>
    <w:p w:rsidR="00DD3B42" w:rsidRDefault="00DD3B42" w:rsidP="001F188A">
      <w:pPr>
        <w:pStyle w:val="ListParagraph"/>
        <w:numPr>
          <w:ilvl w:val="0"/>
          <w:numId w:val="47"/>
        </w:numPr>
      </w:pPr>
      <w:r w:rsidRPr="00E5038D">
        <w:t>I refer to a problem from everyday life or work to</w:t>
      </w:r>
      <w:r w:rsidRPr="00E5038D">
        <w:rPr>
          <w:rFonts w:ascii="Tahoma" w:hAnsi="Tahoma" w:cs="Tahoma"/>
          <w:sz w:val="20"/>
          <w:szCs w:val="20"/>
        </w:rPr>
        <w:t xml:space="preserve"> </w:t>
      </w:r>
      <w:r w:rsidRPr="00E5038D">
        <w:t>demonstrate why new knowledge is useful.</w:t>
      </w:r>
    </w:p>
    <w:p w:rsidR="00DD3B42" w:rsidRDefault="00DD3B42" w:rsidP="001F188A">
      <w:pPr>
        <w:pStyle w:val="ListParagraph"/>
        <w:numPr>
          <w:ilvl w:val="0"/>
          <w:numId w:val="47"/>
        </w:numPr>
      </w:pPr>
      <w:r w:rsidRPr="00E5038D">
        <w:t>I let students practice similar tasks until I know that</w:t>
      </w:r>
      <w:r w:rsidRPr="00E5038D">
        <w:rPr>
          <w:rFonts w:ascii="Tahoma" w:hAnsi="Tahoma" w:cs="Tahoma"/>
          <w:sz w:val="20"/>
          <w:szCs w:val="20"/>
        </w:rPr>
        <w:t xml:space="preserve"> </w:t>
      </w:r>
      <w:r w:rsidRPr="00E5038D">
        <w:t>every student has understood the subject matter</w:t>
      </w:r>
      <w:r>
        <w:t>.</w:t>
      </w:r>
    </w:p>
    <w:p w:rsidR="00DD3B42" w:rsidRDefault="00DD3B42" w:rsidP="001F188A">
      <w:pPr>
        <w:pStyle w:val="ListParagraph"/>
        <w:numPr>
          <w:ilvl w:val="0"/>
          <w:numId w:val="47"/>
        </w:numPr>
      </w:pPr>
      <w:r w:rsidRPr="00E5038D">
        <w:t>I check my students’ exercise books or homework.</w:t>
      </w:r>
    </w:p>
    <w:p w:rsidR="00DD3B42" w:rsidRDefault="00DD3B42" w:rsidP="001F188A">
      <w:pPr>
        <w:pStyle w:val="ListParagraph"/>
        <w:numPr>
          <w:ilvl w:val="0"/>
          <w:numId w:val="47"/>
        </w:numPr>
      </w:pPr>
      <w:r w:rsidRPr="00E5038D">
        <w:t>Students work on projects that require at least one</w:t>
      </w:r>
      <w:r w:rsidRPr="00E5038D">
        <w:rPr>
          <w:rFonts w:ascii="Tahoma" w:hAnsi="Tahoma" w:cs="Tahoma"/>
          <w:sz w:val="20"/>
          <w:szCs w:val="20"/>
        </w:rPr>
        <w:t xml:space="preserve"> </w:t>
      </w:r>
      <w:r w:rsidRPr="00E5038D">
        <w:t>week to complete</w:t>
      </w:r>
      <w:r>
        <w:t>.</w:t>
      </w:r>
    </w:p>
    <w:p w:rsidR="00DD3B42" w:rsidRDefault="00DD3B42" w:rsidP="001F188A">
      <w:pPr>
        <w:pStyle w:val="ListParagraph"/>
        <w:numPr>
          <w:ilvl w:val="0"/>
          <w:numId w:val="47"/>
        </w:numPr>
      </w:pPr>
      <w:r w:rsidRPr="00E5038D">
        <w:t>Students use ICT (information and communication technology) for projects or class work</w:t>
      </w:r>
      <w:r>
        <w:t>.</w:t>
      </w:r>
    </w:p>
    <w:p w:rsidR="00DD3B42" w:rsidRDefault="00DD3B42" w:rsidP="00DD3B42">
      <w:r>
        <w:t xml:space="preserve">The questions ‘b’, ‘d’, ‘g’ and ‘h’ are also important to </w:t>
      </w:r>
      <w:r w:rsidR="001F4F6C">
        <w:t xml:space="preserve">the </w:t>
      </w:r>
      <w:r>
        <w:t>TFP (‘h’ is not in the proposed questionnaire</w:t>
      </w:r>
      <w:r w:rsidR="001F4F6C">
        <w:t xml:space="preserve"> below</w:t>
      </w:r>
      <w:r>
        <w:t>).</w:t>
      </w:r>
    </w:p>
    <w:p w:rsidR="00DD3B42" w:rsidRDefault="00DD3B42" w:rsidP="00DD3B42">
      <w:r>
        <w:t>There are disadvantages of using these: the focus is only partly on that of interest to TFP, the countries involved in this survey are all developed ones, and do not reflect the conditions in those in the TFP. On a more detailed not</w:t>
      </w:r>
      <w:r w:rsidR="001F4F6C">
        <w:t>e</w:t>
      </w:r>
      <w:r>
        <w:t>, the format of the questions in TALIS are different from those considered above: i.e. not a three-part structure of awareness/knowledge/can do; they use a different response scale, namely a 4-point Likert.</w:t>
      </w:r>
    </w:p>
    <w:p w:rsidR="00DD3B42" w:rsidRPr="006C4686" w:rsidRDefault="00DD3B42" w:rsidP="00DD3B42">
      <w:r>
        <w:t xml:space="preserve">These questions have been combined with those under </w:t>
      </w:r>
      <w:r w:rsidR="001F4F6C">
        <w:t>t</w:t>
      </w:r>
      <w:r>
        <w:t xml:space="preserve">eacher </w:t>
      </w:r>
      <w:r w:rsidR="001F4F6C">
        <w:t>p</w:t>
      </w:r>
      <w:r>
        <w:t xml:space="preserve">rofessional </w:t>
      </w:r>
      <w:r w:rsidR="001F4F6C">
        <w:t>d</w:t>
      </w:r>
      <w:r>
        <w:t xml:space="preserve">evelopment, to form a Teacher Questionnaire, which will go to around 50% sample of all teachers (e.g. </w:t>
      </w:r>
      <w:r w:rsidR="001F4F6C">
        <w:t>about 1</w:t>
      </w:r>
      <w:r w:rsidR="0017128E">
        <w:t>2</w:t>
      </w:r>
      <w:r w:rsidR="001F4F6C">
        <w:t>0</w:t>
      </w:r>
      <w:r>
        <w:t xml:space="preserve"> in S</w:t>
      </w:r>
      <w:r w:rsidR="001F4F6C">
        <w:t xml:space="preserve">ierra </w:t>
      </w:r>
      <w:r>
        <w:t>L</w:t>
      </w:r>
      <w:r w:rsidR="001F4F6C">
        <w:t>eone, and 100 in Kiribati</w:t>
      </w:r>
      <w:r>
        <w:t>).</w:t>
      </w:r>
    </w:p>
    <w:p w:rsidR="00DD3549" w:rsidRDefault="00DD3549" w:rsidP="00DD3549">
      <w:pPr>
        <w:pStyle w:val="Heading4"/>
      </w:pPr>
      <w:r>
        <w:t>Teacher TPD attitudes and practices</w:t>
      </w:r>
    </w:p>
    <w:p w:rsidR="007237F4" w:rsidRDefault="00DD3549" w:rsidP="00DD3549">
      <w:r>
        <w:t>The analysis of the logframe did not indicate any statements for teachers’ own learning, however the earlier analysis of materials (</w:t>
      </w:r>
      <w:r w:rsidR="007237F4">
        <w:t xml:space="preserve">Section 2.3, </w:t>
      </w:r>
      <w:r w:rsidRPr="00DD3549">
        <w:rPr>
          <w:i/>
        </w:rPr>
        <w:t>Possible Focus, Teachers</w:t>
      </w:r>
      <w:r>
        <w:t xml:space="preserve">) indicated that both their collaborative learning (e.g. quality circles) and involvement in the online community of practice are important. Table </w:t>
      </w:r>
      <w:r w:rsidR="003B5C32">
        <w:t>1</w:t>
      </w:r>
      <w:r w:rsidR="001625DC">
        <w:t>,</w:t>
      </w:r>
      <w:r>
        <w:t xml:space="preserve"> on professional development activities</w:t>
      </w:r>
      <w:r w:rsidR="001625DC">
        <w:t>,</w:t>
      </w:r>
      <w:r>
        <w:t xml:space="preserve"> indicates that there are four basic elements: </w:t>
      </w:r>
    </w:p>
    <w:p w:rsidR="007237F4" w:rsidRDefault="00DD3549" w:rsidP="001F188A">
      <w:pPr>
        <w:pStyle w:val="ListParagraph"/>
        <w:keepLines/>
        <w:numPr>
          <w:ilvl w:val="0"/>
          <w:numId w:val="69"/>
        </w:numPr>
        <w:ind w:left="714" w:hanging="357"/>
      </w:pPr>
      <w:r>
        <w:t>meeting w</w:t>
      </w:r>
      <w:r w:rsidR="007237F4">
        <w:t>ith teachers within the school;</w:t>
      </w:r>
    </w:p>
    <w:p w:rsidR="007237F4" w:rsidRDefault="00DD3549" w:rsidP="001F188A">
      <w:pPr>
        <w:pStyle w:val="ListParagraph"/>
        <w:keepLines/>
        <w:numPr>
          <w:ilvl w:val="0"/>
          <w:numId w:val="69"/>
        </w:numPr>
        <w:ind w:left="714" w:hanging="357"/>
      </w:pPr>
      <w:r>
        <w:t>meeting with teachers from o</w:t>
      </w:r>
      <w:r w:rsidR="007237F4">
        <w:t>ther schools (paired/clusters);</w:t>
      </w:r>
    </w:p>
    <w:p w:rsidR="007237F4" w:rsidRDefault="00DD3549" w:rsidP="001F188A">
      <w:pPr>
        <w:pStyle w:val="ListParagraph"/>
        <w:keepLines/>
        <w:numPr>
          <w:ilvl w:val="0"/>
          <w:numId w:val="69"/>
        </w:numPr>
        <w:ind w:left="714" w:hanging="357"/>
      </w:pPr>
      <w:r>
        <w:t>engaging in TPD activities (includi</w:t>
      </w:r>
      <w:r w:rsidR="007237F4">
        <w:t>ng classroom practice changes);</w:t>
      </w:r>
    </w:p>
    <w:p w:rsidR="007237F4" w:rsidRDefault="00DD3549" w:rsidP="001F188A">
      <w:pPr>
        <w:pStyle w:val="ListParagraph"/>
        <w:keepLines/>
        <w:numPr>
          <w:ilvl w:val="0"/>
          <w:numId w:val="69"/>
        </w:numPr>
        <w:ind w:left="714" w:hanging="357"/>
      </w:pPr>
      <w:r>
        <w:t>engaging in the online community of practice</w:t>
      </w:r>
      <w:r w:rsidR="001625DC">
        <w:t xml:space="preserve"> </w:t>
      </w:r>
      <w:r w:rsidR="004074DA">
        <w:t>(</w:t>
      </w:r>
      <w:r>
        <w:t xml:space="preserve">forum, posting, downloading, uploading </w:t>
      </w:r>
      <w:r w:rsidR="004074DA">
        <w:t>[</w:t>
      </w:r>
      <w:r>
        <w:t>hence creating]</w:t>
      </w:r>
      <w:r w:rsidR="004074DA">
        <w:t>)</w:t>
      </w:r>
      <w:r>
        <w:t>.</w:t>
      </w:r>
      <w:r w:rsidR="001625DC">
        <w:t xml:space="preserve"> </w:t>
      </w:r>
    </w:p>
    <w:p w:rsidR="00DD3549" w:rsidRDefault="001625DC" w:rsidP="007237F4">
      <w:r>
        <w:t xml:space="preserve">On the first two (within and across school meetings) and the </w:t>
      </w:r>
      <w:r w:rsidR="007237F4">
        <w:t>‘</w:t>
      </w:r>
      <w:r>
        <w:t>community of practice engagement</w:t>
      </w:r>
      <w:r w:rsidR="007237F4">
        <w:t>’</w:t>
      </w:r>
      <w:r>
        <w:t>, the questions from the HT interview can be used, appropriately addressed to teachers.</w:t>
      </w:r>
      <w:r w:rsidR="006C4686">
        <w:rPr>
          <w:rStyle w:val="FootnoteReference"/>
        </w:rPr>
        <w:footnoteReference w:id="47"/>
      </w:r>
      <w:r>
        <w:t xml:space="preserve"> </w:t>
      </w:r>
    </w:p>
    <w:p w:rsidR="001625DC" w:rsidRDefault="001625DC" w:rsidP="0017128E">
      <w:pPr>
        <w:keepNext/>
        <w:keepLines/>
        <w:shd w:val="clear" w:color="auto" w:fill="E7E6E6" w:themeFill="background2"/>
        <w:spacing w:after="0"/>
      </w:pPr>
      <w:r>
        <w:lastRenderedPageBreak/>
        <w:t xml:space="preserve">These questions concern teacher professional development (PD) </w:t>
      </w:r>
      <w:r w:rsidRPr="008F3C89">
        <w:rPr>
          <w:b/>
          <w:i/>
        </w:rPr>
        <w:t>within</w:t>
      </w:r>
      <w:r>
        <w:t xml:space="preserve"> the school:</w:t>
      </w:r>
    </w:p>
    <w:p w:rsidR="001625DC" w:rsidRDefault="007237F4" w:rsidP="0017128E">
      <w:pPr>
        <w:pStyle w:val="ListParagraph"/>
        <w:keepNext/>
        <w:keepLines/>
        <w:numPr>
          <w:ilvl w:val="0"/>
          <w:numId w:val="44"/>
        </w:numPr>
        <w:shd w:val="clear" w:color="auto" w:fill="E7E6E6" w:themeFill="background2"/>
      </w:pPr>
      <w:r>
        <w:t>Do</w:t>
      </w:r>
      <w:r w:rsidR="001625DC">
        <w:t xml:space="preserve"> you have any targets for teacher professional development? </w:t>
      </w:r>
      <w:r w:rsidR="001625DC">
        <w:tab/>
        <w:t>Yes</w:t>
      </w:r>
      <w:r w:rsidR="001625DC">
        <w:tab/>
        <w:t>No</w:t>
      </w:r>
    </w:p>
    <w:p w:rsidR="001625DC" w:rsidRDefault="001625DC" w:rsidP="0017128E">
      <w:pPr>
        <w:pStyle w:val="ListParagraph"/>
        <w:keepNext/>
        <w:keepLines/>
        <w:numPr>
          <w:ilvl w:val="1"/>
          <w:numId w:val="44"/>
        </w:numPr>
        <w:shd w:val="clear" w:color="auto" w:fill="E7E6E6" w:themeFill="background2"/>
      </w:pPr>
      <w:r>
        <w:t>Who was involved in setting these targets?</w:t>
      </w:r>
      <w:r>
        <w:br/>
      </w:r>
      <w:r>
        <w:tab/>
      </w:r>
      <w:r>
        <w:tab/>
        <w:t>Outside person</w:t>
      </w:r>
      <w:r>
        <w:tab/>
      </w:r>
      <w:r>
        <w:tab/>
        <w:t>HT</w:t>
      </w:r>
      <w:r>
        <w:tab/>
      </w:r>
      <w:r w:rsidR="00C90AFD">
        <w:t>Another teacher(s)</w:t>
      </w:r>
      <w:r w:rsidR="00C90AFD">
        <w:tab/>
      </w:r>
      <w:r>
        <w:t>Me only</w:t>
      </w:r>
    </w:p>
    <w:p w:rsidR="001625DC" w:rsidRDefault="001625DC" w:rsidP="0017128E">
      <w:pPr>
        <w:pStyle w:val="ListParagraph"/>
        <w:keepNext/>
        <w:keepLines/>
        <w:numPr>
          <w:ilvl w:val="1"/>
          <w:numId w:val="44"/>
        </w:numPr>
        <w:shd w:val="clear" w:color="auto" w:fill="E7E6E6" w:themeFill="background2"/>
      </w:pPr>
      <w:r>
        <w:t>If an outside person, where is that person from?</w:t>
      </w:r>
      <w:r>
        <w:br/>
      </w:r>
      <w:r>
        <w:tab/>
      </w:r>
      <w:r w:rsidRPr="008F3C89">
        <w:t>Local Teacher College</w:t>
      </w:r>
      <w:r w:rsidRPr="008F3C89">
        <w:tab/>
        <w:t>Local district office</w:t>
      </w:r>
      <w:r w:rsidRPr="008F3C89">
        <w:tab/>
        <w:t>Elsewhere (</w:t>
      </w:r>
      <w:r w:rsidRPr="008F3C89">
        <w:rPr>
          <w:i/>
        </w:rPr>
        <w:t>specify</w:t>
      </w:r>
      <w:r w:rsidRPr="008F3C89">
        <w:t>)</w:t>
      </w:r>
      <w:r>
        <w:tab/>
        <w:t>Don’t know</w:t>
      </w:r>
    </w:p>
    <w:p w:rsidR="001625DC" w:rsidRDefault="001625DC" w:rsidP="0017128E">
      <w:pPr>
        <w:pStyle w:val="ListParagraph"/>
        <w:keepNext/>
        <w:keepLines/>
        <w:numPr>
          <w:ilvl w:val="1"/>
          <w:numId w:val="44"/>
        </w:numPr>
        <w:shd w:val="clear" w:color="auto" w:fill="E7E6E6" w:themeFill="background2"/>
      </w:pPr>
      <w:r>
        <w:t>Can you show me a copy of your targets</w:t>
      </w:r>
      <w:r>
        <w:tab/>
      </w:r>
      <w:r>
        <w:tab/>
      </w:r>
      <w:r>
        <w:tab/>
      </w:r>
      <w:r>
        <w:tab/>
        <w:t>Yes</w:t>
      </w:r>
      <w:r>
        <w:tab/>
        <w:t>No</w:t>
      </w:r>
    </w:p>
    <w:p w:rsidR="001625DC" w:rsidRDefault="001625DC" w:rsidP="0017128E">
      <w:pPr>
        <w:pStyle w:val="ListParagraph"/>
        <w:keepNext/>
        <w:keepLines/>
        <w:numPr>
          <w:ilvl w:val="0"/>
          <w:numId w:val="44"/>
        </w:numPr>
        <w:shd w:val="clear" w:color="auto" w:fill="E7E6E6" w:themeFill="background2"/>
      </w:pPr>
      <w:r>
        <w:t>Do you have any teacher professional development meetings in school?</w:t>
      </w:r>
      <w:r>
        <w:tab/>
        <w:t>Yes</w:t>
      </w:r>
      <w:r>
        <w:tab/>
        <w:t>No</w:t>
      </w:r>
    </w:p>
    <w:p w:rsidR="001625DC" w:rsidRDefault="001625DC" w:rsidP="0017128E">
      <w:pPr>
        <w:pStyle w:val="ListParagraph"/>
        <w:keepNext/>
        <w:keepLines/>
        <w:numPr>
          <w:ilvl w:val="1"/>
          <w:numId w:val="44"/>
        </w:numPr>
        <w:shd w:val="clear" w:color="auto" w:fill="E7E6E6" w:themeFill="background2"/>
      </w:pPr>
      <w:r>
        <w:t>Ho</w:t>
      </w:r>
      <w:r w:rsidR="00C90AFD">
        <w:t>w many have you had this term?</w:t>
      </w:r>
      <w:r w:rsidR="00C90AFD">
        <w:tab/>
      </w:r>
      <w:r>
        <w:t>0</w:t>
      </w:r>
      <w:r>
        <w:tab/>
        <w:t>1</w:t>
      </w:r>
      <w:r>
        <w:tab/>
        <w:t>2</w:t>
      </w:r>
      <w:r>
        <w:tab/>
        <w:t>3</w:t>
      </w:r>
      <w:r>
        <w:tab/>
        <w:t>more</w:t>
      </w:r>
    </w:p>
    <w:p w:rsidR="001625DC" w:rsidRDefault="001625DC" w:rsidP="0017128E">
      <w:pPr>
        <w:pStyle w:val="ListParagraph"/>
        <w:keepNext/>
        <w:keepLines/>
        <w:numPr>
          <w:ilvl w:val="1"/>
          <w:numId w:val="44"/>
        </w:numPr>
        <w:shd w:val="clear" w:color="auto" w:fill="E7E6E6" w:themeFill="background2"/>
      </w:pPr>
      <w:r>
        <w:t>What do you discuss?</w:t>
      </w:r>
      <w:r>
        <w:br/>
        <w:t>School Policy</w:t>
      </w:r>
      <w:r>
        <w:tab/>
        <w:t>Infrastructure</w:t>
      </w:r>
      <w:r>
        <w:tab/>
        <w:t>parents/students</w:t>
      </w:r>
      <w:r>
        <w:tab/>
        <w:t>Classroom practice</w:t>
      </w:r>
      <w:r>
        <w:tab/>
        <w:t>Other (</w:t>
      </w:r>
      <w:r w:rsidRPr="00F2086F">
        <w:rPr>
          <w:i/>
        </w:rPr>
        <w:t>specify</w:t>
      </w:r>
      <w:r>
        <w:t>)</w:t>
      </w:r>
    </w:p>
    <w:p w:rsidR="001625DC" w:rsidRDefault="001625DC" w:rsidP="0017128E">
      <w:pPr>
        <w:pStyle w:val="ListParagraph"/>
        <w:keepNext/>
        <w:keepLines/>
        <w:numPr>
          <w:ilvl w:val="1"/>
          <w:numId w:val="44"/>
        </w:numPr>
        <w:shd w:val="clear" w:color="auto" w:fill="E7E6E6" w:themeFill="background2"/>
      </w:pPr>
      <w:r>
        <w:t>Do you ever collectively work on a pedagogic or learning problem together?</w:t>
      </w:r>
      <w:r>
        <w:tab/>
      </w:r>
      <w:r w:rsidR="00C90AFD">
        <w:tab/>
      </w:r>
      <w:r w:rsidR="00C90AFD">
        <w:tab/>
      </w:r>
      <w:r w:rsidR="00C90AFD">
        <w:tab/>
      </w:r>
      <w:r w:rsidR="00C90AFD">
        <w:tab/>
      </w:r>
      <w:r w:rsidR="00C90AFD">
        <w:tab/>
      </w:r>
      <w:r w:rsidR="00C90AFD">
        <w:tab/>
      </w:r>
      <w:r w:rsidR="00C90AFD">
        <w:tab/>
      </w:r>
      <w:r w:rsidR="00C90AFD">
        <w:tab/>
      </w:r>
      <w:r>
        <w:t>Yes</w:t>
      </w:r>
      <w:r>
        <w:tab/>
        <w:t>No</w:t>
      </w:r>
    </w:p>
    <w:p w:rsidR="001625DC" w:rsidRDefault="001625DC" w:rsidP="0017128E">
      <w:pPr>
        <w:pStyle w:val="ListParagraph"/>
        <w:keepNext/>
        <w:keepLines/>
        <w:numPr>
          <w:ilvl w:val="1"/>
          <w:numId w:val="44"/>
        </w:numPr>
        <w:shd w:val="clear" w:color="auto" w:fill="E7E6E6" w:themeFill="background2"/>
      </w:pPr>
      <w:r>
        <w:t>Can you give me an example?</w:t>
      </w:r>
      <w:r>
        <w:tab/>
      </w:r>
      <w:r>
        <w:tab/>
      </w:r>
      <w:r>
        <w:tab/>
      </w:r>
      <w:r>
        <w:tab/>
      </w:r>
      <w:r>
        <w:tab/>
        <w:t>Yes</w:t>
      </w:r>
      <w:r>
        <w:tab/>
        <w:t>No</w:t>
      </w:r>
    </w:p>
    <w:p w:rsidR="001625DC" w:rsidRDefault="001625DC" w:rsidP="0017128E">
      <w:pPr>
        <w:pStyle w:val="ListParagraph"/>
        <w:keepNext/>
        <w:keepLines/>
        <w:numPr>
          <w:ilvl w:val="0"/>
          <w:numId w:val="44"/>
        </w:numPr>
        <w:shd w:val="clear" w:color="auto" w:fill="E7E6E6" w:themeFill="background2"/>
      </w:pPr>
      <w:r>
        <w:t>Does your HT conduct classroom observation of you?</w:t>
      </w:r>
      <w:r>
        <w:tab/>
      </w:r>
      <w:r>
        <w:tab/>
      </w:r>
      <w:r>
        <w:tab/>
        <w:t>Yes</w:t>
      </w:r>
      <w:r>
        <w:tab/>
        <w:t>No</w:t>
      </w:r>
    </w:p>
    <w:p w:rsidR="001625DC" w:rsidRDefault="001625DC" w:rsidP="0017128E">
      <w:pPr>
        <w:pStyle w:val="ListParagraph"/>
        <w:keepNext/>
        <w:keepLines/>
        <w:numPr>
          <w:ilvl w:val="1"/>
          <w:numId w:val="44"/>
        </w:numPr>
        <w:shd w:val="clear" w:color="auto" w:fill="E7E6E6" w:themeFill="background2"/>
      </w:pPr>
      <w:r>
        <w:t>How many times a month does he/she typically observe a class?</w:t>
      </w:r>
      <w:r>
        <w:br/>
      </w:r>
      <w:r>
        <w:tab/>
      </w:r>
      <w:r>
        <w:tab/>
      </w:r>
      <w:r>
        <w:tab/>
      </w:r>
      <w:r>
        <w:tab/>
      </w:r>
      <w:r>
        <w:tab/>
      </w:r>
      <w:r>
        <w:tab/>
        <w:t>0</w:t>
      </w:r>
      <w:r>
        <w:tab/>
        <w:t>1</w:t>
      </w:r>
      <w:r>
        <w:tab/>
        <w:t>2</w:t>
      </w:r>
      <w:r>
        <w:tab/>
        <w:t>more</w:t>
      </w:r>
    </w:p>
    <w:p w:rsidR="001625DC" w:rsidRDefault="001625DC" w:rsidP="0017128E">
      <w:pPr>
        <w:pStyle w:val="ListParagraph"/>
        <w:keepNext/>
        <w:keepLines/>
        <w:numPr>
          <w:ilvl w:val="1"/>
          <w:numId w:val="44"/>
        </w:numPr>
        <w:shd w:val="clear" w:color="auto" w:fill="E7E6E6" w:themeFill="background2"/>
      </w:pPr>
      <w:r>
        <w:t>Do you get any feedback after the observation?</w:t>
      </w:r>
      <w:r>
        <w:tab/>
        <w:t>Yes</w:t>
      </w:r>
      <w:r>
        <w:tab/>
        <w:t>No</w:t>
      </w:r>
    </w:p>
    <w:p w:rsidR="001625DC" w:rsidRDefault="001625DC" w:rsidP="0017128E">
      <w:pPr>
        <w:pStyle w:val="ListParagraph"/>
        <w:keepNext/>
        <w:keepLines/>
        <w:numPr>
          <w:ilvl w:val="1"/>
          <w:numId w:val="44"/>
        </w:numPr>
        <w:shd w:val="clear" w:color="auto" w:fill="E7E6E6" w:themeFill="background2"/>
      </w:pPr>
      <w:r>
        <w:t>What kind of feedback do you get?</w:t>
      </w:r>
      <w:r>
        <w:br/>
      </w:r>
      <w:r>
        <w:tab/>
        <w:t>Encouragement</w:t>
      </w:r>
      <w:r>
        <w:tab/>
      </w:r>
      <w:r>
        <w:tab/>
        <w:t>Suggestions for change</w:t>
      </w:r>
      <w:r>
        <w:tab/>
      </w:r>
      <w:r>
        <w:tab/>
        <w:t>TPD</w:t>
      </w:r>
      <w:r>
        <w:tab/>
      </w:r>
      <w:r w:rsidR="00C90AFD">
        <w:tab/>
      </w:r>
      <w:r>
        <w:t>Other (</w:t>
      </w:r>
      <w:r w:rsidRPr="00C64D81">
        <w:rPr>
          <w:i/>
        </w:rPr>
        <w:t>specify</w:t>
      </w:r>
      <w:r>
        <w:t>)</w:t>
      </w:r>
    </w:p>
    <w:p w:rsidR="001625DC" w:rsidRDefault="001625DC" w:rsidP="0017128E">
      <w:pPr>
        <w:pStyle w:val="ListParagraph"/>
        <w:keepNext/>
        <w:keepLines/>
        <w:numPr>
          <w:ilvl w:val="1"/>
          <w:numId w:val="44"/>
        </w:numPr>
        <w:shd w:val="clear" w:color="auto" w:fill="E7E6E6" w:themeFill="background2"/>
      </w:pPr>
      <w:r>
        <w:t>Do you observe other teachers classrooms?</w:t>
      </w:r>
      <w:r>
        <w:tab/>
      </w:r>
      <w:r>
        <w:tab/>
      </w:r>
      <w:r>
        <w:tab/>
      </w:r>
      <w:r>
        <w:tab/>
        <w:t>Yes</w:t>
      </w:r>
      <w:r>
        <w:tab/>
        <w:t>No</w:t>
      </w:r>
    </w:p>
    <w:p w:rsidR="001625DC" w:rsidRDefault="001625DC" w:rsidP="0017128E">
      <w:pPr>
        <w:pStyle w:val="ListParagraph"/>
        <w:keepNext/>
        <w:keepLines/>
        <w:numPr>
          <w:ilvl w:val="0"/>
          <w:numId w:val="44"/>
        </w:numPr>
        <w:shd w:val="clear" w:color="auto" w:fill="E7E6E6" w:themeFill="background2"/>
      </w:pPr>
      <w:r>
        <w:t xml:space="preserve">Does the HT keep any record of progress </w:t>
      </w:r>
      <w:r w:rsidR="00C90AFD">
        <w:t xml:space="preserve">of </w:t>
      </w:r>
      <w:r>
        <w:t>your PD?</w:t>
      </w:r>
      <w:r>
        <w:tab/>
      </w:r>
      <w:r>
        <w:tab/>
        <w:t>Yes</w:t>
      </w:r>
      <w:r>
        <w:tab/>
        <w:t xml:space="preserve">No </w:t>
      </w:r>
      <w:r>
        <w:tab/>
        <w:t>Don’t know</w:t>
      </w:r>
    </w:p>
    <w:p w:rsidR="001625DC" w:rsidRDefault="001625DC" w:rsidP="0017128E">
      <w:pPr>
        <w:pStyle w:val="ListParagraph"/>
        <w:keepNext/>
        <w:keepLines/>
        <w:numPr>
          <w:ilvl w:val="0"/>
          <w:numId w:val="44"/>
        </w:numPr>
        <w:shd w:val="clear" w:color="auto" w:fill="E7E6E6" w:themeFill="background2"/>
      </w:pPr>
      <w:r>
        <w:t>Have you received any kind of certificate for TPD in the last year?</w:t>
      </w:r>
      <w:r>
        <w:tab/>
      </w:r>
      <w:r>
        <w:tab/>
        <w:t>Yes</w:t>
      </w:r>
      <w:r>
        <w:tab/>
        <w:t>No</w:t>
      </w:r>
    </w:p>
    <w:p w:rsidR="001625DC" w:rsidRDefault="001625DC" w:rsidP="0017128E">
      <w:pPr>
        <w:pStyle w:val="ListParagraph"/>
        <w:keepNext/>
        <w:keepLines/>
        <w:numPr>
          <w:ilvl w:val="1"/>
          <w:numId w:val="44"/>
        </w:numPr>
        <w:shd w:val="clear" w:color="auto" w:fill="E7E6E6" w:themeFill="background2"/>
      </w:pPr>
      <w:r>
        <w:t>Who issued the certificate?</w:t>
      </w:r>
      <w:r>
        <w:br/>
      </w:r>
      <w:r>
        <w:tab/>
      </w:r>
      <w:r>
        <w:tab/>
        <w:t>Local Teacher College</w:t>
      </w:r>
      <w:r>
        <w:tab/>
        <w:t>Local district office</w:t>
      </w:r>
      <w:r>
        <w:tab/>
        <w:t>Elsewhere (</w:t>
      </w:r>
      <w:r w:rsidRPr="008F3C89">
        <w:rPr>
          <w:i/>
        </w:rPr>
        <w:t>specify</w:t>
      </w:r>
      <w:r>
        <w:t>)</w:t>
      </w:r>
    </w:p>
    <w:p w:rsidR="001625DC" w:rsidRDefault="001625DC" w:rsidP="0017128E">
      <w:pPr>
        <w:pStyle w:val="ListParagraph"/>
        <w:keepNext/>
        <w:keepLines/>
        <w:numPr>
          <w:ilvl w:val="0"/>
          <w:numId w:val="44"/>
        </w:numPr>
        <w:shd w:val="clear" w:color="auto" w:fill="E7E6E6" w:themeFill="background2"/>
      </w:pPr>
      <w:r>
        <w:t>Has anyone visited the school (from TC or district office)</w:t>
      </w:r>
      <w:r>
        <w:br/>
        <w:t xml:space="preserve"> to help with your TPD?</w:t>
      </w:r>
      <w:r>
        <w:tab/>
      </w:r>
      <w:r>
        <w:tab/>
      </w:r>
      <w:r>
        <w:tab/>
      </w:r>
      <w:r>
        <w:tab/>
      </w:r>
      <w:r>
        <w:tab/>
      </w:r>
      <w:r>
        <w:tab/>
      </w:r>
      <w:r>
        <w:tab/>
        <w:t>Yes</w:t>
      </w:r>
      <w:r>
        <w:tab/>
        <w:t>No</w:t>
      </w:r>
    </w:p>
    <w:p w:rsidR="001625DC" w:rsidRDefault="001625DC" w:rsidP="0017128E">
      <w:pPr>
        <w:pStyle w:val="ListParagraph"/>
        <w:keepNext/>
        <w:keepLines/>
        <w:numPr>
          <w:ilvl w:val="1"/>
          <w:numId w:val="44"/>
        </w:numPr>
        <w:shd w:val="clear" w:color="auto" w:fill="E7E6E6" w:themeFill="background2"/>
      </w:pPr>
      <w:r>
        <w:t>Where was that person from?</w:t>
      </w:r>
      <w:r>
        <w:br/>
      </w:r>
      <w:r>
        <w:tab/>
      </w:r>
      <w:r>
        <w:tab/>
      </w:r>
      <w:r w:rsidRPr="00F2086F">
        <w:t>Local Teacher College</w:t>
      </w:r>
      <w:r w:rsidRPr="00F2086F">
        <w:tab/>
        <w:t>Local district office</w:t>
      </w:r>
      <w:r w:rsidRPr="00F2086F">
        <w:tab/>
        <w:t>Elsewhere (</w:t>
      </w:r>
      <w:r w:rsidRPr="00F2086F">
        <w:rPr>
          <w:i/>
        </w:rPr>
        <w:t>specify</w:t>
      </w:r>
      <w:r w:rsidRPr="00F2086F">
        <w:t>)</w:t>
      </w:r>
    </w:p>
    <w:p w:rsidR="001625DC" w:rsidRDefault="001625DC" w:rsidP="0017128E">
      <w:pPr>
        <w:pStyle w:val="ListParagraph"/>
        <w:keepNext/>
        <w:keepLines/>
        <w:numPr>
          <w:ilvl w:val="0"/>
          <w:numId w:val="44"/>
        </w:numPr>
        <w:shd w:val="clear" w:color="auto" w:fill="E7E6E6" w:themeFill="background2"/>
      </w:pPr>
      <w:r>
        <w:t>Are you involved in any online/FaceBook</w:t>
      </w:r>
      <w:r w:rsidR="00C90AFD" w:rsidRPr="00C90AFD">
        <w:t>/WhatsAp</w:t>
      </w:r>
      <w:r>
        <w:t xml:space="preserve"> discussions for PD?</w:t>
      </w:r>
      <w:r>
        <w:tab/>
      </w:r>
      <w:r>
        <w:tab/>
        <w:t>Yes</w:t>
      </w:r>
      <w:r>
        <w:tab/>
        <w:t>No</w:t>
      </w:r>
    </w:p>
    <w:p w:rsidR="001625DC" w:rsidRDefault="001625DC" w:rsidP="0017128E">
      <w:pPr>
        <w:pStyle w:val="ListParagraph"/>
        <w:keepNext/>
        <w:keepLines/>
        <w:numPr>
          <w:ilvl w:val="1"/>
          <w:numId w:val="44"/>
        </w:numPr>
        <w:shd w:val="clear" w:color="auto" w:fill="E7E6E6" w:themeFill="background2"/>
      </w:pPr>
      <w:r>
        <w:t>How frequently do you look at these?</w:t>
      </w:r>
      <w:r>
        <w:br/>
      </w:r>
      <w:r>
        <w:tab/>
      </w:r>
      <w:r>
        <w:tab/>
      </w:r>
      <w:r>
        <w:tab/>
      </w:r>
      <w:r>
        <w:tab/>
        <w:t>Once term</w:t>
      </w:r>
      <w:r>
        <w:tab/>
        <w:t>Month</w:t>
      </w:r>
      <w:r>
        <w:tab/>
        <w:t>Week</w:t>
      </w:r>
      <w:r>
        <w:tab/>
        <w:t>More frequently</w:t>
      </w:r>
    </w:p>
    <w:p w:rsidR="001625DC" w:rsidRDefault="001625DC" w:rsidP="0017128E">
      <w:pPr>
        <w:pStyle w:val="ListParagraph"/>
        <w:keepNext/>
        <w:keepLines/>
        <w:numPr>
          <w:ilvl w:val="1"/>
          <w:numId w:val="44"/>
        </w:numPr>
        <w:shd w:val="clear" w:color="auto" w:fill="E7E6E6" w:themeFill="background2"/>
      </w:pPr>
      <w:r>
        <w:t xml:space="preserve">Have you ever </w:t>
      </w:r>
      <w:r w:rsidRPr="00C90AFD">
        <w:rPr>
          <w:i/>
        </w:rPr>
        <w:t>downloaded</w:t>
      </w:r>
      <w:r>
        <w:t xml:space="preserve"> teaching and learning material </w:t>
      </w:r>
      <w:r>
        <w:br/>
        <w:t>or TPD material from them?</w:t>
      </w:r>
      <w:r>
        <w:tab/>
      </w:r>
      <w:r>
        <w:tab/>
      </w:r>
      <w:r>
        <w:tab/>
      </w:r>
      <w:r>
        <w:tab/>
      </w:r>
      <w:r>
        <w:tab/>
      </w:r>
      <w:r>
        <w:tab/>
        <w:t>Yes</w:t>
      </w:r>
      <w:r>
        <w:tab/>
        <w:t>No</w:t>
      </w:r>
    </w:p>
    <w:p w:rsidR="007533A6" w:rsidRDefault="007533A6" w:rsidP="0017128E">
      <w:pPr>
        <w:pStyle w:val="ListParagraph"/>
        <w:keepNext/>
        <w:keepLines/>
        <w:numPr>
          <w:ilvl w:val="1"/>
          <w:numId w:val="44"/>
        </w:numPr>
        <w:shd w:val="clear" w:color="auto" w:fill="E7E6E6" w:themeFill="background2"/>
      </w:pPr>
      <w:r>
        <w:t xml:space="preserve">Have you ever </w:t>
      </w:r>
      <w:r w:rsidRPr="00C90AFD">
        <w:rPr>
          <w:i/>
        </w:rPr>
        <w:t>uploaded</w:t>
      </w:r>
      <w:r>
        <w:t xml:space="preserve"> teaching and learning material </w:t>
      </w:r>
      <w:r>
        <w:br/>
        <w:t>or TDP material from them?</w:t>
      </w:r>
      <w:r>
        <w:tab/>
      </w:r>
      <w:r>
        <w:tab/>
      </w:r>
      <w:r>
        <w:tab/>
      </w:r>
      <w:r>
        <w:tab/>
      </w:r>
      <w:r>
        <w:tab/>
      </w:r>
      <w:r>
        <w:tab/>
        <w:t>Yes</w:t>
      </w:r>
      <w:r>
        <w:tab/>
        <w:t>No</w:t>
      </w:r>
    </w:p>
    <w:p w:rsidR="001625DC" w:rsidRDefault="001625DC" w:rsidP="0017128E">
      <w:pPr>
        <w:shd w:val="clear" w:color="auto" w:fill="E7E6E6" w:themeFill="background2"/>
        <w:spacing w:after="0"/>
      </w:pPr>
      <w:r w:rsidRPr="00CE09FB">
        <w:t xml:space="preserve">These questions concern teacher professional development (PD) </w:t>
      </w:r>
      <w:r w:rsidRPr="008F3C89">
        <w:rPr>
          <w:b/>
          <w:i/>
        </w:rPr>
        <w:t>outside</w:t>
      </w:r>
      <w:r w:rsidRPr="00CE09FB">
        <w:t xml:space="preserve"> the school:</w:t>
      </w:r>
    </w:p>
    <w:p w:rsidR="001625DC" w:rsidRDefault="001625DC" w:rsidP="001F188A">
      <w:pPr>
        <w:pStyle w:val="ListParagraph"/>
        <w:numPr>
          <w:ilvl w:val="0"/>
          <w:numId w:val="43"/>
        </w:numPr>
        <w:shd w:val="clear" w:color="auto" w:fill="E7E6E6" w:themeFill="background2"/>
      </w:pPr>
      <w:r>
        <w:t>Have you attended a meeting that was specifically for your professional development in the (i.e. not administrative meetings)</w:t>
      </w:r>
      <w:r w:rsidRPr="00FC5F2A">
        <w:t xml:space="preserve"> </w:t>
      </w:r>
      <w:r>
        <w:t>last term?</w:t>
      </w:r>
      <w:r>
        <w:tab/>
      </w:r>
      <w:r>
        <w:tab/>
      </w:r>
      <w:r>
        <w:tab/>
      </w:r>
      <w:r>
        <w:tab/>
      </w:r>
      <w:r>
        <w:tab/>
        <w:t>Yes</w:t>
      </w:r>
      <w:r>
        <w:tab/>
        <w:t>No</w:t>
      </w:r>
    </w:p>
    <w:p w:rsidR="001625DC" w:rsidRDefault="001625DC" w:rsidP="001F188A">
      <w:pPr>
        <w:pStyle w:val="ListParagraph"/>
        <w:numPr>
          <w:ilvl w:val="1"/>
          <w:numId w:val="43"/>
        </w:numPr>
        <w:shd w:val="clear" w:color="auto" w:fill="E7E6E6" w:themeFill="background2"/>
      </w:pPr>
      <w:r>
        <w:t>When was the last such meeting you attended?</w:t>
      </w:r>
      <w:r>
        <w:tab/>
        <w:t>(</w:t>
      </w:r>
      <w:r w:rsidRPr="00FC5F2A">
        <w:rPr>
          <w:i/>
        </w:rPr>
        <w:t>write date</w:t>
      </w:r>
      <w:r>
        <w:t xml:space="preserve">) </w:t>
      </w:r>
    </w:p>
    <w:p w:rsidR="001625DC" w:rsidRDefault="001625DC" w:rsidP="001F188A">
      <w:pPr>
        <w:pStyle w:val="ListParagraph"/>
        <w:numPr>
          <w:ilvl w:val="1"/>
          <w:numId w:val="43"/>
        </w:numPr>
        <w:shd w:val="clear" w:color="auto" w:fill="E7E6E6" w:themeFill="background2"/>
      </w:pPr>
      <w:r>
        <w:t>What was the topic(s)?</w:t>
      </w:r>
      <w:r>
        <w:tab/>
      </w:r>
      <w:r>
        <w:tab/>
      </w:r>
      <w:r>
        <w:tab/>
      </w:r>
      <w:r>
        <w:tab/>
        <w:t>(</w:t>
      </w:r>
      <w:r w:rsidRPr="00FC5F2A">
        <w:rPr>
          <w:i/>
        </w:rPr>
        <w:t>write</w:t>
      </w:r>
      <w:r>
        <w:t>)</w:t>
      </w:r>
    </w:p>
    <w:p w:rsidR="007533A6" w:rsidRDefault="007533A6" w:rsidP="001F188A">
      <w:pPr>
        <w:pStyle w:val="ListParagraph"/>
        <w:numPr>
          <w:ilvl w:val="1"/>
          <w:numId w:val="43"/>
        </w:numPr>
        <w:shd w:val="clear" w:color="auto" w:fill="E7E6E6" w:themeFill="background2"/>
      </w:pPr>
      <w:r>
        <w:t xml:space="preserve">Who organised the meeting? </w:t>
      </w:r>
      <w:r>
        <w:br/>
      </w:r>
      <w:r>
        <w:tab/>
        <w:t>Local Teacher College</w:t>
      </w:r>
      <w:r>
        <w:tab/>
        <w:t>Local district office</w:t>
      </w:r>
      <w:r>
        <w:tab/>
        <w:t>Someone else (</w:t>
      </w:r>
      <w:r w:rsidRPr="007533A6">
        <w:rPr>
          <w:i/>
        </w:rPr>
        <w:t>specify</w:t>
      </w:r>
      <w:r>
        <w:t>)</w:t>
      </w:r>
    </w:p>
    <w:p w:rsidR="001625DC" w:rsidRDefault="001625DC" w:rsidP="001F188A">
      <w:pPr>
        <w:pStyle w:val="ListParagraph"/>
        <w:numPr>
          <w:ilvl w:val="0"/>
          <w:numId w:val="43"/>
        </w:numPr>
        <w:shd w:val="clear" w:color="auto" w:fill="E7E6E6" w:themeFill="background2"/>
      </w:pPr>
      <w:r>
        <w:lastRenderedPageBreak/>
        <w:t>Have you attended a professional development meeting that included teachers from your school and other schools in the last term?</w:t>
      </w:r>
      <w:r>
        <w:tab/>
      </w:r>
      <w:r>
        <w:tab/>
      </w:r>
      <w:r>
        <w:tab/>
      </w:r>
      <w:r>
        <w:tab/>
      </w:r>
      <w:r>
        <w:tab/>
      </w:r>
      <w:r>
        <w:tab/>
        <w:t>Yes</w:t>
      </w:r>
      <w:r>
        <w:tab/>
        <w:t>No</w:t>
      </w:r>
    </w:p>
    <w:p w:rsidR="001625DC" w:rsidRDefault="001625DC" w:rsidP="001F188A">
      <w:pPr>
        <w:pStyle w:val="ListParagraph"/>
        <w:numPr>
          <w:ilvl w:val="1"/>
          <w:numId w:val="43"/>
        </w:numPr>
        <w:shd w:val="clear" w:color="auto" w:fill="E7E6E6" w:themeFill="background2"/>
      </w:pPr>
      <w:r>
        <w:t>When was the last such meeting you attended?</w:t>
      </w:r>
      <w:r>
        <w:tab/>
        <w:t>(</w:t>
      </w:r>
      <w:r w:rsidRPr="00FC5F2A">
        <w:rPr>
          <w:i/>
        </w:rPr>
        <w:t>write the date</w:t>
      </w:r>
      <w:r>
        <w:t>)</w:t>
      </w:r>
    </w:p>
    <w:p w:rsidR="001625DC" w:rsidRDefault="001625DC" w:rsidP="001F188A">
      <w:pPr>
        <w:pStyle w:val="ListParagraph"/>
        <w:numPr>
          <w:ilvl w:val="1"/>
          <w:numId w:val="43"/>
        </w:numPr>
        <w:shd w:val="clear" w:color="auto" w:fill="E7E6E6" w:themeFill="background2"/>
      </w:pPr>
      <w:r>
        <w:t>What was the topic(s)?</w:t>
      </w:r>
      <w:r w:rsidRPr="00FC5F2A">
        <w:t xml:space="preserve"> </w:t>
      </w:r>
      <w:r w:rsidRPr="00FC5F2A">
        <w:tab/>
      </w:r>
      <w:r w:rsidRPr="00FC5F2A">
        <w:tab/>
      </w:r>
      <w:r w:rsidRPr="00FC5F2A">
        <w:tab/>
      </w:r>
      <w:r w:rsidRPr="00FC5F2A">
        <w:tab/>
        <w:t>(</w:t>
      </w:r>
      <w:r w:rsidRPr="00C90AFD">
        <w:rPr>
          <w:i/>
        </w:rPr>
        <w:t>write</w:t>
      </w:r>
      <w:r w:rsidRPr="00FC5F2A">
        <w:t>)</w:t>
      </w:r>
    </w:p>
    <w:p w:rsidR="001625DC" w:rsidRDefault="007533A6" w:rsidP="001F188A">
      <w:pPr>
        <w:pStyle w:val="ListParagraph"/>
        <w:numPr>
          <w:ilvl w:val="1"/>
          <w:numId w:val="43"/>
        </w:numPr>
        <w:shd w:val="clear" w:color="auto" w:fill="E7E6E6" w:themeFill="background2"/>
      </w:pPr>
      <w:r>
        <w:t>Who organised this meeting</w:t>
      </w:r>
      <w:r w:rsidR="001625DC">
        <w:t>?</w:t>
      </w:r>
      <w:r w:rsidR="001625DC">
        <w:br/>
      </w:r>
      <w:r w:rsidR="001625DC">
        <w:tab/>
        <w:t>Local Teacher College</w:t>
      </w:r>
      <w:r w:rsidR="001625DC">
        <w:tab/>
        <w:t>Local district office</w:t>
      </w:r>
      <w:r w:rsidR="001625DC">
        <w:tab/>
        <w:t>Someone else (</w:t>
      </w:r>
      <w:r w:rsidR="001625DC" w:rsidRPr="007533A6">
        <w:rPr>
          <w:i/>
        </w:rPr>
        <w:t>specify</w:t>
      </w:r>
      <w:r w:rsidR="001625DC">
        <w:t>)</w:t>
      </w:r>
    </w:p>
    <w:p w:rsidR="00045888" w:rsidRDefault="00045888" w:rsidP="001F188A">
      <w:pPr>
        <w:pStyle w:val="ListParagraph"/>
        <w:numPr>
          <w:ilvl w:val="0"/>
          <w:numId w:val="43"/>
        </w:numPr>
        <w:shd w:val="clear" w:color="auto" w:fill="E7E6E6" w:themeFill="background2"/>
      </w:pPr>
      <w:r>
        <w:t>Does your school have a mentor from the local college to support your professional development</w:t>
      </w:r>
      <w:r w:rsidR="00FB1ED2">
        <w:t>?</w:t>
      </w:r>
      <w:r>
        <w:tab/>
      </w:r>
      <w:r>
        <w:tab/>
      </w:r>
      <w:r>
        <w:tab/>
      </w:r>
      <w:r>
        <w:tab/>
      </w:r>
      <w:r>
        <w:tab/>
      </w:r>
      <w:r>
        <w:tab/>
      </w:r>
      <w:r>
        <w:tab/>
        <w:t>Yes</w:t>
      </w:r>
      <w:r>
        <w:tab/>
        <w:t>No</w:t>
      </w:r>
      <w:r w:rsidR="00C90AFD" w:rsidRPr="00C90AFD">
        <w:t xml:space="preserve"> </w:t>
      </w:r>
      <w:r w:rsidR="00C90AFD" w:rsidRPr="00C90AFD">
        <w:tab/>
        <w:t>Don’t know</w:t>
      </w:r>
    </w:p>
    <w:p w:rsidR="00FB1ED2" w:rsidRDefault="00FB1ED2" w:rsidP="001F188A">
      <w:pPr>
        <w:pStyle w:val="ListParagraph"/>
        <w:numPr>
          <w:ilvl w:val="1"/>
          <w:numId w:val="43"/>
        </w:numPr>
        <w:shd w:val="clear" w:color="auto" w:fill="E7E6E6" w:themeFill="background2"/>
      </w:pPr>
      <w:r>
        <w:t xml:space="preserve">How frequently does this </w:t>
      </w:r>
      <w:r w:rsidR="00B14D43" w:rsidRPr="00B14D43">
        <w:t>visit the school</w:t>
      </w:r>
      <w:r>
        <w:t>?</w:t>
      </w:r>
      <w:r>
        <w:br/>
        <w:t>Never/almost never</w:t>
      </w:r>
      <w:r>
        <w:tab/>
        <w:t>Once a term</w:t>
      </w:r>
      <w:r>
        <w:tab/>
        <w:t>Once a month</w:t>
      </w:r>
      <w:r>
        <w:tab/>
        <w:t>More than once a month</w:t>
      </w:r>
    </w:p>
    <w:p w:rsidR="00FB1ED2" w:rsidRDefault="00FB1ED2" w:rsidP="001F188A">
      <w:pPr>
        <w:pStyle w:val="ListParagraph"/>
        <w:numPr>
          <w:ilvl w:val="1"/>
          <w:numId w:val="43"/>
        </w:numPr>
        <w:shd w:val="clear" w:color="auto" w:fill="E7E6E6" w:themeFill="background2"/>
      </w:pPr>
      <w:r>
        <w:t>How do you rate this person’s support?</w:t>
      </w:r>
      <w:r>
        <w:br/>
      </w:r>
      <w:r>
        <w:tab/>
        <w:t>Very highly</w:t>
      </w:r>
      <w:r>
        <w:tab/>
        <w:t>Highly</w:t>
      </w:r>
      <w:r>
        <w:tab/>
      </w:r>
      <w:r>
        <w:tab/>
        <w:t>Not very highly</w:t>
      </w:r>
      <w:r>
        <w:tab/>
      </w:r>
      <w:r>
        <w:tab/>
        <w:t>Not at all</w:t>
      </w:r>
    </w:p>
    <w:p w:rsidR="000065B8" w:rsidRPr="00997312" w:rsidRDefault="000065B8" w:rsidP="00DD3549">
      <w:r>
        <w:t xml:space="preserve">Appendix 6 puts the suggestions in the above sections into a proposed Teacher </w:t>
      </w:r>
      <w:r w:rsidR="0017128E">
        <w:t>Q</w:t>
      </w:r>
      <w:r>
        <w:t>uestionnaire.</w:t>
      </w:r>
    </w:p>
    <w:p w:rsidR="00DE08BE" w:rsidRDefault="00DE08BE" w:rsidP="00C91FD7">
      <w:pPr>
        <w:pStyle w:val="Heading4"/>
      </w:pPr>
      <w:r>
        <w:t>Teacher knowledge</w:t>
      </w:r>
    </w:p>
    <w:p w:rsidR="00DE08BE" w:rsidRDefault="0017128E" w:rsidP="00DE08BE">
      <w:r>
        <w:t>In t</w:t>
      </w:r>
      <w:r w:rsidR="00C90AFD">
        <w:t xml:space="preserve">he earlier section on the proposed focus for the evaluation of </w:t>
      </w:r>
      <w:r>
        <w:t xml:space="preserve">the </w:t>
      </w:r>
      <w:r w:rsidR="00C90AFD">
        <w:t>teacher (Section 2.3), it was proposed that the m</w:t>
      </w:r>
      <w:r w:rsidR="00DE08BE">
        <w:t>odule assessment</w:t>
      </w:r>
      <w:r w:rsidR="00C90AFD">
        <w:t xml:space="preserve"> be used for the purpose of evaluating teacher knowledge gained from their study of the modules. This </w:t>
      </w:r>
      <w:r w:rsidR="005F2F39">
        <w:t>maximises content validity with respect to the particular modules (that may vary from one country to another), but it leaves the issue of reliability uncertain. It is assumed that the TEIs all have procedures to ensure consistency of marking, however, the specific standards and reliability will not be known. Nevertheless, this is the most appropriate solution given the different module needs of the various countries.</w:t>
      </w:r>
    </w:p>
    <w:p w:rsidR="005F2F39" w:rsidRPr="005F2F39" w:rsidRDefault="005F2F39" w:rsidP="00DE08BE">
      <w:pPr>
        <w:rPr>
          <w:b/>
        </w:rPr>
      </w:pPr>
      <w:r w:rsidRPr="005F2F39">
        <w:rPr>
          <w:b/>
        </w:rPr>
        <w:t>It is therefore recommended that the scores for teachers on these modules are used for the indicator associated with teacher knowledge. Where there are several module scores the mean of these will be used for each teacher and the overall ‘mean of means’ be used.</w:t>
      </w:r>
    </w:p>
    <w:p w:rsidR="00AC3F10" w:rsidRDefault="00AC3F10" w:rsidP="00C91FD7">
      <w:pPr>
        <w:pStyle w:val="Heading4"/>
      </w:pPr>
      <w:r>
        <w:t>Validity and relia</w:t>
      </w:r>
      <w:r w:rsidR="00532D8E">
        <w:t xml:space="preserve">bility of </w:t>
      </w:r>
      <w:r w:rsidR="0017128E">
        <w:t>the T</w:t>
      </w:r>
      <w:r w:rsidR="00532D8E">
        <w:t xml:space="preserve">eacher </w:t>
      </w:r>
      <w:r w:rsidR="0017128E">
        <w:t>Q</w:t>
      </w:r>
      <w:r w:rsidR="00532D8E">
        <w:t>uestionnaire</w:t>
      </w:r>
    </w:p>
    <w:p w:rsidR="00AC3F10" w:rsidRDefault="00532D8E" w:rsidP="00AC3F10">
      <w:r>
        <w:t xml:space="preserve">The first stage in ensuring the validity of the questionnaire is to ensure the face validity of it, in a similar way as was suggested for the Classroom </w:t>
      </w:r>
      <w:r w:rsidR="0017128E">
        <w:t>O</w:t>
      </w:r>
      <w:r>
        <w:t xml:space="preserve">bservation </w:t>
      </w:r>
      <w:r w:rsidR="0017128E">
        <w:t>S</w:t>
      </w:r>
      <w:r>
        <w:t>chedule, by involving knowledgeable people in considering the questions</w:t>
      </w:r>
      <w:r w:rsidR="0017128E">
        <w:t>.</w:t>
      </w:r>
      <w:r>
        <w:t xml:space="preserve"> </w:t>
      </w:r>
      <w:r w:rsidR="0017128E">
        <w:t>I</w:t>
      </w:r>
      <w:r>
        <w:t xml:space="preserve">t will be necessary to ensure that those familiar with teaching and learning in the classroom are complemented by, or combined with, those familiar with TDP activity in schools </w:t>
      </w:r>
      <w:r w:rsidR="002B7DF1">
        <w:t xml:space="preserve">and the use of practice-based TDP </w:t>
      </w:r>
      <w:r>
        <w:t>(i.e. not just ‘in-service courses’</w:t>
      </w:r>
      <w:r w:rsidR="002B7DF1">
        <w:t>).</w:t>
      </w:r>
    </w:p>
    <w:p w:rsidR="00C91FD7" w:rsidRDefault="00C91FD7" w:rsidP="00C91FD7">
      <w:pPr>
        <w:pStyle w:val="Heading4"/>
      </w:pPr>
      <w:r>
        <w:t>Communities of practice</w:t>
      </w:r>
    </w:p>
    <w:p w:rsidR="00322F2F" w:rsidRDefault="00322F2F" w:rsidP="00322F2F">
      <w:r>
        <w:t>Here the focus is on how teachers collaborate online</w:t>
      </w:r>
      <w:r w:rsidR="00FC0B88">
        <w:t xml:space="preserve"> on the forum provided as part of the TFP</w:t>
      </w:r>
      <w:r>
        <w:t xml:space="preserve">. In this environment they can discuss teaching and learning, and discuss and share learning materials or teaching practices. The microlearning elements that they are </w:t>
      </w:r>
      <w:r w:rsidR="005F2F39">
        <w:t>proposed</w:t>
      </w:r>
      <w:r>
        <w:t xml:space="preserve"> to create/modify </w:t>
      </w:r>
      <w:r w:rsidR="005F2F39">
        <w:t xml:space="preserve">material </w:t>
      </w:r>
      <w:r>
        <w:t>are part of the sharing.</w:t>
      </w:r>
    </w:p>
    <w:p w:rsidR="00322F2F" w:rsidRDefault="00322F2F" w:rsidP="00322F2F">
      <w:r w:rsidRPr="00322F2F">
        <w:t>Many people think that, because the computer and hence web sites have a great capacity to record actions</w:t>
      </w:r>
      <w:r w:rsidR="005F2F39">
        <w:t>,</w:t>
      </w:r>
      <w:r w:rsidRPr="00322F2F">
        <w:t xml:space="preserve"> it is possible to automatically collect any data. This is rarely the case and </w:t>
      </w:r>
      <w:r>
        <w:t>it is necessary</w:t>
      </w:r>
      <w:r w:rsidRPr="00322F2F">
        <w:t xml:space="preserve"> to investigate what the web software </w:t>
      </w:r>
      <w:r w:rsidR="00296D3D">
        <w:t xml:space="preserve">routinely </w:t>
      </w:r>
      <w:r w:rsidRPr="00322F2F">
        <w:t>records</w:t>
      </w:r>
      <w:r>
        <w:t>,</w:t>
      </w:r>
      <w:r w:rsidRPr="00322F2F">
        <w:t xml:space="preserve"> and how that information can be accessed. </w:t>
      </w:r>
      <w:r w:rsidR="00296D3D">
        <w:t>Below is a general discussion of the kind of data usually available or that could be made available.</w:t>
      </w:r>
    </w:p>
    <w:p w:rsidR="00322F2F" w:rsidRPr="00322F2F" w:rsidRDefault="00322F2F" w:rsidP="00322F2F">
      <w:pPr>
        <w:pStyle w:val="Heading5"/>
      </w:pPr>
      <w:r>
        <w:t>Usage: visits, visitors and time on line</w:t>
      </w:r>
    </w:p>
    <w:p w:rsidR="00FC0B88" w:rsidRDefault="00322F2F" w:rsidP="00322F2F">
      <w:r w:rsidRPr="00322F2F">
        <w:t xml:space="preserve">At the first level there is a need to know what the ‘usage’ of the </w:t>
      </w:r>
      <w:r w:rsidR="00296D3D">
        <w:t>online environment</w:t>
      </w:r>
      <w:r w:rsidRPr="00322F2F">
        <w:t xml:space="preserve"> is by teachers, and the first problem is to define what this means. </w:t>
      </w:r>
      <w:r>
        <w:t xml:space="preserve">The </w:t>
      </w:r>
      <w:r w:rsidRPr="00322F2F">
        <w:t xml:space="preserve">‘Number of visits’ </w:t>
      </w:r>
      <w:r>
        <w:t xml:space="preserve">(to a website or page) </w:t>
      </w:r>
      <w:r w:rsidRPr="00322F2F">
        <w:t xml:space="preserve">is the simplest definition, and most web software will enable number, length of time and when the visit was done. </w:t>
      </w:r>
      <w:r>
        <w:t>As teachers</w:t>
      </w:r>
      <w:r w:rsidRPr="00322F2F">
        <w:t xml:space="preserve"> have a log-in for the </w:t>
      </w:r>
      <w:r w:rsidR="00296D3D">
        <w:t>online environment</w:t>
      </w:r>
      <w:r>
        <w:t>,</w:t>
      </w:r>
      <w:r w:rsidRPr="00322F2F">
        <w:t xml:space="preserve"> unique visitors can be recorded</w:t>
      </w:r>
      <w:r>
        <w:t xml:space="preserve"> </w:t>
      </w:r>
      <w:r>
        <w:lastRenderedPageBreak/>
        <w:t>(rather than just the total ‘visitations’</w:t>
      </w:r>
      <w:r w:rsidR="00296D3D">
        <w:t>)</w:t>
      </w:r>
      <w:r w:rsidRPr="00322F2F">
        <w:t xml:space="preserve">. </w:t>
      </w:r>
      <w:r w:rsidR="00FC0B88">
        <w:t>There will be some teachers who never log on, and some who log on once or twice but never return. If these are</w:t>
      </w:r>
      <w:r w:rsidR="00296D3D">
        <w:t xml:space="preserve"> a</w:t>
      </w:r>
      <w:r w:rsidR="00FC0B88">
        <w:t xml:space="preserve"> large </w:t>
      </w:r>
      <w:r w:rsidR="00296D3D">
        <w:t>proportion of teachers,</w:t>
      </w:r>
      <w:r w:rsidR="00FC0B88">
        <w:t xml:space="preserve"> then this requires some further investigation through interviews or a questionnaire.</w:t>
      </w:r>
    </w:p>
    <w:p w:rsidR="00322F2F" w:rsidRDefault="00322F2F" w:rsidP="00322F2F">
      <w:r w:rsidRPr="00322F2F">
        <w:t xml:space="preserve">The problem is, especially with automatic web page records, </w:t>
      </w:r>
      <w:r>
        <w:t>it is impossible to</w:t>
      </w:r>
      <w:r w:rsidRPr="00322F2F">
        <w:t xml:space="preserve"> know what the visitor has done on </w:t>
      </w:r>
      <w:r>
        <w:t>a</w:t>
      </w:r>
      <w:r w:rsidRPr="00322F2F">
        <w:t xml:space="preserve"> web page. When </w:t>
      </w:r>
      <w:r w:rsidR="00296D3D">
        <w:t>a visitor</w:t>
      </w:r>
      <w:r w:rsidRPr="00322F2F">
        <w:t xml:space="preserve"> change</w:t>
      </w:r>
      <w:r w:rsidR="00296D3D">
        <w:t>s</w:t>
      </w:r>
      <w:r w:rsidRPr="00322F2F">
        <w:t xml:space="preserve"> pages this is recorded, but they could glance at it or spend some time reading it, and retrieving this kind of information may get complex and lead to </w:t>
      </w:r>
      <w:r>
        <w:t>excessive amounts of</w:t>
      </w:r>
      <w:r w:rsidRPr="00322F2F">
        <w:t xml:space="preserve"> data. </w:t>
      </w:r>
      <w:r>
        <w:t xml:space="preserve">When a teacher logs on, it is possible to record the time of this and when he/she logs out, and hence calculate how much time is spent and at what times of the day. These are useful data in understanding how the online environment links to </w:t>
      </w:r>
      <w:r w:rsidR="00283966">
        <w:t>teachers’ more general life.</w:t>
      </w:r>
      <w:r w:rsidR="002B35C1" w:rsidRPr="002B35C1">
        <w:t xml:space="preserve"> </w:t>
      </w:r>
      <w:r w:rsidR="002B35C1" w:rsidRPr="00322F2F">
        <w:t xml:space="preserve">However, building up a picture of typical uses by students </w:t>
      </w:r>
      <w:r w:rsidR="00296D3D">
        <w:t xml:space="preserve">usually </w:t>
      </w:r>
      <w:r w:rsidR="002B35C1" w:rsidRPr="00322F2F">
        <w:t>requires very sophisticated statistical an</w:t>
      </w:r>
      <w:r w:rsidR="00296D3D">
        <w:t>d</w:t>
      </w:r>
      <w:r w:rsidR="002B35C1" w:rsidRPr="00322F2F">
        <w:t xml:space="preserve"> analytic processes, </w:t>
      </w:r>
      <w:r w:rsidR="0099386F">
        <w:t>which</w:t>
      </w:r>
      <w:r w:rsidR="002B35C1" w:rsidRPr="00322F2F">
        <w:t xml:space="preserve"> require an expert able to deal with individual log files that record the actions of each user</w:t>
      </w:r>
      <w:r w:rsidR="002B35C1">
        <w:t>.</w:t>
      </w:r>
    </w:p>
    <w:p w:rsidR="00283966" w:rsidRDefault="00283966" w:rsidP="00283966">
      <w:pPr>
        <w:pStyle w:val="Heading5"/>
      </w:pPr>
      <w:r>
        <w:t>Posting: reading and posting</w:t>
      </w:r>
      <w:r w:rsidR="009A3699">
        <w:t xml:space="preserve"> messages</w:t>
      </w:r>
    </w:p>
    <w:p w:rsidR="00283966" w:rsidRDefault="009A3699" w:rsidP="00283966">
      <w:r>
        <w:t xml:space="preserve">As noted above, when a person </w:t>
      </w:r>
      <w:r w:rsidR="00FC0B88">
        <w:t xml:space="preserve">clicks onto a web page, such as one where a discussion </w:t>
      </w:r>
      <w:r w:rsidR="0099386F">
        <w:t xml:space="preserve">strand </w:t>
      </w:r>
      <w:r w:rsidR="00FC0B88">
        <w:t xml:space="preserve">is </w:t>
      </w:r>
      <w:r w:rsidR="0099386F">
        <w:t>displayed</w:t>
      </w:r>
      <w:r w:rsidR="00FC0B88">
        <w:t>, it is possible to determine which strand of the discussion has been chosen and</w:t>
      </w:r>
      <w:r w:rsidR="0099386F">
        <w:t xml:space="preserve"> perhaps</w:t>
      </w:r>
      <w:r w:rsidR="00FC0B88">
        <w:t xml:space="preserve"> how long the person spends on the page. But which messages are read and for how long each is read, is unknown. Nevertheless it is possible to see how often and for how long this ‘reading’ takes place, which are measures of participation in the community of practice.</w:t>
      </w:r>
      <w:r w:rsidR="002B35C1" w:rsidRPr="002B35C1">
        <w:t xml:space="preserve"> </w:t>
      </w:r>
    </w:p>
    <w:p w:rsidR="00FC0B88" w:rsidRDefault="00FC0B88" w:rsidP="00283966">
      <w:r>
        <w:t>On the other hand posting is more definite, it is possible to count how many</w:t>
      </w:r>
      <w:r w:rsidR="00296D3D">
        <w:t xml:space="preserve"> messages</w:t>
      </w:r>
      <w:r>
        <w:t xml:space="preserve"> each person posts, and how many replies are made to individual postings (depending on how the forum orders responses). This is a more definite measure of participation, but in general those who post are a small proportion of all those who have access to, or read, the forum messages.</w:t>
      </w:r>
    </w:p>
    <w:p w:rsidR="00FC0B88" w:rsidRPr="00283966" w:rsidRDefault="00FC0B88" w:rsidP="00283966">
      <w:r>
        <w:t xml:space="preserve">In addition to all the quantitative information about postings and who </w:t>
      </w:r>
      <w:r w:rsidR="0099386F">
        <w:t>makes</w:t>
      </w:r>
      <w:r>
        <w:t xml:space="preserve"> them, it is possible to look qualitatively at the nature of the interaction</w:t>
      </w:r>
      <w:r w:rsidR="00296D3D">
        <w:t xml:space="preserve"> in the messages</w:t>
      </w:r>
      <w:r>
        <w:t xml:space="preserve">. This is </w:t>
      </w:r>
      <w:r w:rsidR="002B35C1">
        <w:t>time consuming</w:t>
      </w:r>
      <w:r>
        <w:t xml:space="preserve"> and </w:t>
      </w:r>
      <w:r w:rsidR="002B35C1">
        <w:t>is effectively a qualitative investigation.</w:t>
      </w:r>
      <w:r w:rsidR="002B35C1" w:rsidRPr="002B35C1">
        <w:t xml:space="preserve"> The software usually makes it easy to get the text </w:t>
      </w:r>
      <w:r w:rsidR="002B35C1">
        <w:t xml:space="preserve">of messages </w:t>
      </w:r>
      <w:r w:rsidR="002B35C1" w:rsidRPr="002B35C1">
        <w:t xml:space="preserve">(as </w:t>
      </w:r>
      <w:r w:rsidR="002B35C1">
        <w:t>this is</w:t>
      </w:r>
      <w:r w:rsidR="002B35C1" w:rsidRPr="002B35C1">
        <w:t xml:space="preserve"> what the interaction </w:t>
      </w:r>
      <w:r w:rsidR="002B35C1">
        <w:t>consists of</w:t>
      </w:r>
      <w:r w:rsidR="002B35C1" w:rsidRPr="002B35C1">
        <w:t xml:space="preserve">) and then to carry out a qualitative analysis, but it is often just a sample of all the possible interactions (e.g. a thread of discussion). It is also possible to make a count of the </w:t>
      </w:r>
      <w:r w:rsidR="00296D3D">
        <w:t>‘</w:t>
      </w:r>
      <w:r w:rsidR="002B35C1" w:rsidRPr="002B35C1">
        <w:t>most read</w:t>
      </w:r>
      <w:r w:rsidR="00296D3D">
        <w:t>’</w:t>
      </w:r>
      <w:r w:rsidR="002B35C1" w:rsidRPr="002B35C1">
        <w:t xml:space="preserve"> or responded to ‘threads’, but this usually has to be done by hand!</w:t>
      </w:r>
    </w:p>
    <w:p w:rsidR="00283966" w:rsidRDefault="00283966" w:rsidP="00283966">
      <w:pPr>
        <w:pStyle w:val="Heading5"/>
      </w:pPr>
      <w:r>
        <w:t>Sharing material: downloads and uploads</w:t>
      </w:r>
    </w:p>
    <w:p w:rsidR="00322F2F" w:rsidRPr="00322F2F" w:rsidRDefault="00322F2F" w:rsidP="00322F2F">
      <w:r w:rsidRPr="00322F2F">
        <w:t xml:space="preserve">It is possible to tell if material has been downloaded, </w:t>
      </w:r>
      <w:r w:rsidR="00283966">
        <w:t>in contrast to</w:t>
      </w:r>
      <w:r w:rsidRPr="00322F2F">
        <w:t xml:space="preserve"> a page where the download exists is just visited. </w:t>
      </w:r>
      <w:r w:rsidR="002B35C1">
        <w:t>Records of who downloads material, and the frequency of which particular materials are downloaded is important information</w:t>
      </w:r>
      <w:r w:rsidRPr="00322F2F">
        <w:t>.</w:t>
      </w:r>
      <w:r w:rsidR="002B35C1">
        <w:t xml:space="preserve"> Similarly who uploads material is important and</w:t>
      </w:r>
      <w:r w:rsidR="0099386F">
        <w:t>,</w:t>
      </w:r>
      <w:r w:rsidR="002B35C1">
        <w:t xml:space="preserve"> like postings on the forum, this is likely to be a small proportion of all those with access to the forum.</w:t>
      </w:r>
    </w:p>
    <w:p w:rsidR="00322F2F" w:rsidRPr="00322F2F" w:rsidRDefault="00322F2F" w:rsidP="00322F2F">
      <w:r w:rsidRPr="00322F2F">
        <w:t xml:space="preserve">When it comes to interactive environments on the web (such as a discussion community or WIKIs, tweets etc.) the web statistics are usually very poor. It is possible to find usage, and distinguish those who ‘read’ from those who ‘post’, i.e. write a message. Such information is useful but then it needs to be supported by a qualitative analysis of the nature of the interactions. This is laborious and resembles qualitative observation methods; the work is in the analysis. </w:t>
      </w:r>
    </w:p>
    <w:p w:rsidR="00322F2F" w:rsidRDefault="002B35C1" w:rsidP="00322F2F">
      <w:r>
        <w:t xml:space="preserve">At this stage (i.e. the baseline) it is only necessary to be alert to how the specific statistics provided by the software </w:t>
      </w:r>
      <w:r w:rsidR="0099386F">
        <w:t>collects</w:t>
      </w:r>
      <w:r>
        <w:t xml:space="preserve"> the above kinds of data, and to see if there is any capacity or access to the software designers/administrators who can tailor it to the above needs</w:t>
      </w:r>
      <w:r w:rsidR="00581A97">
        <w:t>:</w:t>
      </w:r>
      <w:r>
        <w:t xml:space="preserve"> </w:t>
      </w:r>
    </w:p>
    <w:p w:rsidR="002B35C1" w:rsidRDefault="00581A97" w:rsidP="0099386F">
      <w:pPr>
        <w:pStyle w:val="ListParagraph"/>
        <w:keepNext/>
        <w:keepLines/>
        <w:numPr>
          <w:ilvl w:val="0"/>
          <w:numId w:val="48"/>
        </w:numPr>
        <w:ind w:left="714" w:hanging="357"/>
      </w:pPr>
      <w:r>
        <w:lastRenderedPageBreak/>
        <w:t>u</w:t>
      </w:r>
      <w:r w:rsidR="00322F2F" w:rsidRPr="002B35C1">
        <w:t>sage</w:t>
      </w:r>
      <w:r w:rsidR="002B35C1" w:rsidRPr="002B35C1">
        <w:t>: visits, visitors and time on line</w:t>
      </w:r>
      <w:r w:rsidR="002B35C1">
        <w:t>;</w:t>
      </w:r>
    </w:p>
    <w:p w:rsidR="002B35C1" w:rsidRDefault="00581A97" w:rsidP="0099386F">
      <w:pPr>
        <w:pStyle w:val="ListParagraph"/>
        <w:keepNext/>
        <w:keepLines/>
        <w:numPr>
          <w:ilvl w:val="0"/>
          <w:numId w:val="48"/>
        </w:numPr>
        <w:ind w:left="714" w:hanging="357"/>
      </w:pPr>
      <w:r>
        <w:t>p</w:t>
      </w:r>
      <w:r w:rsidR="002B35C1" w:rsidRPr="002B35C1">
        <w:t>osting: reading and posting messages</w:t>
      </w:r>
      <w:r>
        <w:t>;</w:t>
      </w:r>
    </w:p>
    <w:p w:rsidR="002B35C1" w:rsidRDefault="00581A97" w:rsidP="0099386F">
      <w:pPr>
        <w:pStyle w:val="ListParagraph"/>
        <w:keepNext/>
        <w:keepLines/>
        <w:numPr>
          <w:ilvl w:val="0"/>
          <w:numId w:val="48"/>
        </w:numPr>
        <w:ind w:left="714" w:hanging="357"/>
      </w:pPr>
      <w:r>
        <w:t>s</w:t>
      </w:r>
      <w:r w:rsidR="00283966" w:rsidRPr="002B35C1">
        <w:t>haring material: downloads and uploads</w:t>
      </w:r>
      <w:r>
        <w:t>.</w:t>
      </w:r>
    </w:p>
    <w:p w:rsidR="00581A97" w:rsidRPr="00322F2F" w:rsidRDefault="00581A97" w:rsidP="00581A97">
      <w:r>
        <w:t>In all cases these data should be linked to log-on usernames so that unique data can be analysed rather than crude aggregate data (e.g. the total number of visits, without</w:t>
      </w:r>
      <w:r w:rsidRPr="00581A97">
        <w:t xml:space="preserve"> </w:t>
      </w:r>
      <w:r>
        <w:t>distinguishing the number of visitors)</w:t>
      </w:r>
      <w:r w:rsidR="00296D3D">
        <w:t xml:space="preserve">, which is often </w:t>
      </w:r>
      <w:r w:rsidR="0099386F">
        <w:t>the</w:t>
      </w:r>
      <w:r w:rsidR="00296D3D">
        <w:t xml:space="preserve"> routine data collection </w:t>
      </w:r>
      <w:r w:rsidR="0099386F">
        <w:t xml:space="preserve">that </w:t>
      </w:r>
      <w:r w:rsidR="00296D3D">
        <w:t>is built into electronic environment software</w:t>
      </w:r>
      <w:r>
        <w:t>.</w:t>
      </w:r>
    </w:p>
    <w:p w:rsidR="002B7DF1" w:rsidRDefault="002B7DF1" w:rsidP="002B7DF1">
      <w:pPr>
        <w:pStyle w:val="Heading5"/>
      </w:pPr>
      <w:r>
        <w:t>Validity and reliability of online data</w:t>
      </w:r>
    </w:p>
    <w:p w:rsidR="002B7DF1" w:rsidRPr="002B7DF1" w:rsidRDefault="002B7DF1" w:rsidP="002B7DF1">
      <w:r>
        <w:t xml:space="preserve">The issue in this case is less to do with reliability as the computer will record data reliably, however, the premium is on validity. Hence the issues of what is actually happening when a teacher looks at a discussion forum, leads to assumptions about the meaning of any visits to a forum, and reading of postings. Similarly with sharing of material; downloading material says nothing about what is done with the material. Any subsequent use of it in the classroom or to support classroom practices is, from these electronic data, speculation. As indicated above, qualitative methods are needed to have more valid data on what is happening. The lesson for these data is not to over-interpret their meaning. </w:t>
      </w:r>
    </w:p>
    <w:p w:rsidR="009F73FA" w:rsidRDefault="00D62D05" w:rsidP="001F188A">
      <w:pPr>
        <w:pStyle w:val="Heading3"/>
        <w:numPr>
          <w:ilvl w:val="2"/>
          <w:numId w:val="24"/>
        </w:numPr>
      </w:pPr>
      <w:bookmarkStart w:id="84" w:name="_Toc527264223"/>
      <w:r>
        <w:t>Learners</w:t>
      </w:r>
      <w:bookmarkEnd w:id="84"/>
    </w:p>
    <w:p w:rsidR="00B74E9F" w:rsidRDefault="00B74E9F" w:rsidP="00974F8C">
      <w:r>
        <w:t xml:space="preserve">The logframe analysis presented earlier (Section </w:t>
      </w:r>
      <w:r w:rsidR="00296D3D">
        <w:t>2.1 and summarised in Section 2.3</w:t>
      </w:r>
      <w:r>
        <w:t>) indicates three indicators:</w:t>
      </w:r>
    </w:p>
    <w:p w:rsidR="00B74E9F" w:rsidRDefault="00B74E9F" w:rsidP="001F188A">
      <w:pPr>
        <w:pStyle w:val="ListParagraph"/>
        <w:numPr>
          <w:ilvl w:val="0"/>
          <w:numId w:val="36"/>
        </w:numPr>
      </w:pPr>
      <w:r w:rsidRPr="00B74E9F">
        <w:t>learners completing the secondary cycle of education</w:t>
      </w:r>
      <w:r>
        <w:t xml:space="preserve"> (impact indicator 1a3);</w:t>
      </w:r>
    </w:p>
    <w:p w:rsidR="00B74E9F" w:rsidRDefault="00B74E9F" w:rsidP="001F188A">
      <w:pPr>
        <w:pStyle w:val="ListParagraph"/>
        <w:numPr>
          <w:ilvl w:val="0"/>
          <w:numId w:val="36"/>
        </w:numPr>
      </w:pPr>
      <w:r w:rsidRPr="00B74E9F">
        <w:t>learners meeting or exceeding the expected learning outcomes by subject</w:t>
      </w:r>
      <w:r>
        <w:t xml:space="preserve"> (impact indicator 1a4);</w:t>
      </w:r>
    </w:p>
    <w:p w:rsidR="00B74E9F" w:rsidRDefault="00B74E9F" w:rsidP="001F188A">
      <w:pPr>
        <w:pStyle w:val="ListParagraph"/>
        <w:numPr>
          <w:ilvl w:val="0"/>
          <w:numId w:val="36"/>
        </w:numPr>
      </w:pPr>
      <w:r w:rsidRPr="00B74E9F">
        <w:t>learners demonstrating increased awareness of environmental issues</w:t>
      </w:r>
      <w:r>
        <w:t xml:space="preserve"> (impact indicator 1c1).</w:t>
      </w:r>
    </w:p>
    <w:p w:rsidR="00CD0167" w:rsidRDefault="00CD0167" w:rsidP="00974F8C">
      <w:pPr>
        <w:pStyle w:val="Heading4"/>
      </w:pPr>
      <w:r>
        <w:t>Completion</w:t>
      </w:r>
    </w:p>
    <w:p w:rsidR="00B74E9F" w:rsidRDefault="00CD0167" w:rsidP="00974F8C">
      <w:r>
        <w:t>This first indicator, as indicated earlier</w:t>
      </w:r>
      <w:r w:rsidR="00A95303">
        <w:t xml:space="preserve"> (Section 2.3)</w:t>
      </w:r>
      <w:r>
        <w:t>, will</w:t>
      </w:r>
      <w:r w:rsidR="00B74E9F">
        <w:t xml:space="preserve"> be collected </w:t>
      </w:r>
      <w:r>
        <w:t>as</w:t>
      </w:r>
      <w:r w:rsidR="00B74E9F">
        <w:t xml:space="preserve"> secondary data directly from the school. Clearly there is an issue of linking particular students to the data collected, if those sampled as part of the baseline study are followed into the final grade (i.e. JSS</w:t>
      </w:r>
      <w:ins w:id="85" w:author="Robert.Mccormick" w:date="2018-11-29T17:30:00Z">
        <w:r w:rsidR="00DD3147">
          <w:t xml:space="preserve"> grade </w:t>
        </w:r>
      </w:ins>
      <w:ins w:id="86" w:author="Robert.Mccormick" w:date="2018-11-29T17:32:00Z">
        <w:r w:rsidR="00DD3147">
          <w:t>3</w:t>
        </w:r>
      </w:ins>
      <w:ins w:id="87" w:author="Robert.Mccormick" w:date="2018-11-29T17:30:00Z">
        <w:r w:rsidR="00DD3147">
          <w:t>,</w:t>
        </w:r>
      </w:ins>
      <w:r w:rsidR="00B74E9F">
        <w:t xml:space="preserve"> </w:t>
      </w:r>
      <w:del w:id="88" w:author="Robert.Mccormick" w:date="2018-11-29T17:31:00Z">
        <w:r w:rsidR="0099386F" w:rsidDel="00DD3147">
          <w:delText>Form 7</w:delText>
        </w:r>
        <w:r w:rsidR="00B74E9F" w:rsidDel="00DD3147">
          <w:delText xml:space="preserve"> </w:delText>
        </w:r>
      </w:del>
      <w:r w:rsidR="00B74E9F">
        <w:t xml:space="preserve">or SSS </w:t>
      </w:r>
      <w:ins w:id="89" w:author="Robert.Mccormick" w:date="2018-11-29T17:31:00Z">
        <w:r w:rsidR="00DD3147" w:rsidRPr="00DD3147">
          <w:t>Form 7</w:t>
        </w:r>
      </w:ins>
      <w:del w:id="90" w:author="Robert.Mccormick" w:date="2018-11-29T17:31:00Z">
        <w:r w:rsidR="00B74E9F" w:rsidDel="00DD3147">
          <w:delText>3</w:delText>
        </w:r>
      </w:del>
      <w:r w:rsidR="00B74E9F">
        <w:t xml:space="preserve">, in Sierra Leone and Kiribati respectively). This would mean that in each of the three years learners would only have been exposed to the </w:t>
      </w:r>
      <w:r w:rsidR="0099386F">
        <w:t xml:space="preserve">treatment for a </w:t>
      </w:r>
      <w:r w:rsidR="00B74E9F">
        <w:t xml:space="preserve">limited </w:t>
      </w:r>
      <w:r w:rsidR="0099386F">
        <w:t>period</w:t>
      </w:r>
      <w:r w:rsidR="00B74E9F">
        <w:t>: those in grade 1 would not experience the full treatment until the end-line study</w:t>
      </w:r>
      <w:r w:rsidR="007E2F96">
        <w:t>, those in grade 2 would only experience 2 years of the treatment at end-line and those in grade 3 would only experience 1 year</w:t>
      </w:r>
      <w:r w:rsidR="00C8407F">
        <w:t xml:space="preserve"> around mid-line (depending on when the term dates fall in each country).</w:t>
      </w:r>
      <w:r w:rsidR="00A95303">
        <w:t xml:space="preserve"> This is explored further with respect to the analysis of data in Section 3.5.3 (Table 10).</w:t>
      </w:r>
    </w:p>
    <w:p w:rsidR="00C8407F" w:rsidRDefault="00C8407F" w:rsidP="00974F8C">
      <w:r>
        <w:t>Th</w:t>
      </w:r>
      <w:r w:rsidR="00D54C3C">
        <w:t>e</w:t>
      </w:r>
      <w:r>
        <w:t xml:space="preserve"> approach of tracking individual students</w:t>
      </w:r>
      <w:r w:rsidR="00D54C3C">
        <w:t xml:space="preserve"> (from Grade 1-3 in JSS)</w:t>
      </w:r>
      <w:r>
        <w:t>, will be the most robust</w:t>
      </w:r>
      <w:r w:rsidR="00D54C3C">
        <w:t xml:space="preserve"> method, i</w:t>
      </w:r>
      <w:r>
        <w:t>f there is little drop out, but administratively more difficult to collect for the enumerator. However, it might be more prudent to use cohort statistics for each grade</w:t>
      </w:r>
      <w:r w:rsidR="00A95303">
        <w:t xml:space="preserve"> (rather than just the data on the 10 students in each class who are given the Environmental </w:t>
      </w:r>
      <w:r w:rsidR="00D54C3C">
        <w:t>A</w:t>
      </w:r>
      <w:r w:rsidR="00A95303">
        <w:t xml:space="preserve">wareness </w:t>
      </w:r>
      <w:r w:rsidR="00D54C3C">
        <w:t>Q</w:t>
      </w:r>
      <w:r w:rsidR="00A95303">
        <w:t>uestionnaire)</w:t>
      </w:r>
      <w:r>
        <w:t>, though it remains true that exposure to the treatment is different for each cohort (as explained above).</w:t>
      </w:r>
      <w:r>
        <w:rPr>
          <w:rStyle w:val="FootnoteReference"/>
        </w:rPr>
        <w:footnoteReference w:id="48"/>
      </w:r>
      <w:r>
        <w:t xml:space="preserve"> </w:t>
      </w:r>
      <w:r w:rsidR="00581A97" w:rsidRPr="00581A97">
        <w:rPr>
          <w:b/>
        </w:rPr>
        <w:t>It is assumed these can be collected from the school</w:t>
      </w:r>
      <w:r w:rsidR="00581A97" w:rsidRPr="00581A97">
        <w:t>.</w:t>
      </w:r>
    </w:p>
    <w:p w:rsidR="00CD0167" w:rsidRDefault="00CD0167" w:rsidP="00974F8C">
      <w:pPr>
        <w:pStyle w:val="Heading4"/>
      </w:pPr>
      <w:r>
        <w:lastRenderedPageBreak/>
        <w:t>S</w:t>
      </w:r>
      <w:r w:rsidRPr="00CD0167">
        <w:t xml:space="preserve">ubject </w:t>
      </w:r>
      <w:r>
        <w:t>learning outcomes</w:t>
      </w:r>
      <w:r w:rsidRPr="00CD0167">
        <w:t xml:space="preserve"> </w:t>
      </w:r>
    </w:p>
    <w:p w:rsidR="00CD0167" w:rsidRDefault="00A95303" w:rsidP="00974F8C">
      <w:r>
        <w:t>T</w:t>
      </w:r>
      <w:r w:rsidR="00CD0167">
        <w:t xml:space="preserve">his second indicator was considered earlier and should </w:t>
      </w:r>
      <w:r w:rsidR="00CD0167" w:rsidRPr="00CD0167">
        <w:t xml:space="preserve">use </w:t>
      </w:r>
      <w:r w:rsidR="00CD0167">
        <w:t xml:space="preserve">the </w:t>
      </w:r>
      <w:r w:rsidR="00CD0167" w:rsidRPr="00CD0167">
        <w:t>public examinations at the various stages of education</w:t>
      </w:r>
      <w:r w:rsidR="00440745">
        <w:t>. Sierra Leone</w:t>
      </w:r>
      <w:r w:rsidR="00CD0167" w:rsidRPr="00CD0167">
        <w:t xml:space="preserve">: Basic Education </w:t>
      </w:r>
      <w:r w:rsidR="00D54C3C">
        <w:t>Certificate Examination (JSS)</w:t>
      </w:r>
      <w:r w:rsidR="00440745">
        <w:t>;</w:t>
      </w:r>
      <w:r w:rsidR="00440745" w:rsidRPr="00440745">
        <w:t xml:space="preserve"> Kiribati, South Pacific Form Seven Certificate (SPFSC)</w:t>
      </w:r>
      <w:r w:rsidR="00CD0167" w:rsidRPr="00CD0167">
        <w:t>.</w:t>
      </w:r>
      <w:r w:rsidR="00751D6D">
        <w:t xml:space="preserve"> </w:t>
      </w:r>
      <w:r w:rsidR="00751D6D" w:rsidRPr="00751D6D">
        <w:rPr>
          <w:b/>
        </w:rPr>
        <w:t>It is assumed these can be collected from the school</w:t>
      </w:r>
      <w:r w:rsidR="00751D6D">
        <w:t>.</w:t>
      </w:r>
      <w:bookmarkStart w:id="91" w:name="App"/>
      <w:bookmarkEnd w:id="91"/>
    </w:p>
    <w:p w:rsidR="00C8407F" w:rsidRDefault="00C8407F" w:rsidP="00974F8C">
      <w:r>
        <w:t xml:space="preserve">A similar issue </w:t>
      </w:r>
      <w:r w:rsidR="00CD0167">
        <w:t xml:space="preserve">of tracking </w:t>
      </w:r>
      <w:r w:rsidR="00A95303">
        <w:t>particular students or a cohort</w:t>
      </w:r>
      <w:r w:rsidR="00CD0167">
        <w:t xml:space="preserve"> </w:t>
      </w:r>
      <w:r>
        <w:t xml:space="preserve">arises for </w:t>
      </w:r>
      <w:r w:rsidR="00CD0167">
        <w:t xml:space="preserve">these </w:t>
      </w:r>
      <w:r>
        <w:t>subject learning outcomes</w:t>
      </w:r>
      <w:r w:rsidR="00A95303">
        <w:t>, as did with completion</w:t>
      </w:r>
      <w:r>
        <w:t xml:space="preserve">. </w:t>
      </w:r>
      <w:r w:rsidR="00CD0167">
        <w:t>Equally important is</w:t>
      </w:r>
      <w:r>
        <w:t xml:space="preserve"> </w:t>
      </w:r>
      <w:r w:rsidR="00CD0167">
        <w:t xml:space="preserve">to define which subjects to use </w:t>
      </w:r>
      <w:r w:rsidR="007557DB">
        <w:t>and how to represent the scores as a figure to enter into the logframe to represent the ‘results’ of the Programme. This needs to be co-ordinated with the classroom observation subjects sampled (Appendix 3</w:t>
      </w:r>
      <w:r w:rsidR="00E15440">
        <w:t xml:space="preserve"> [currently this is </w:t>
      </w:r>
      <w:r w:rsidR="00D54C3C">
        <w:t>mathematics</w:t>
      </w:r>
      <w:r w:rsidR="00E15440" w:rsidRPr="007557DB">
        <w:t xml:space="preserve">, English and </w:t>
      </w:r>
      <w:r w:rsidR="00D54C3C">
        <w:t>science</w:t>
      </w:r>
      <w:r w:rsidR="00E15440">
        <w:t>]</w:t>
      </w:r>
      <w:r w:rsidR="007557DB">
        <w:t xml:space="preserve">). The subjects chosen could vary across </w:t>
      </w:r>
      <w:r w:rsidR="00A95303">
        <w:t>all schools within a country</w:t>
      </w:r>
      <w:r w:rsidR="007557DB">
        <w:t xml:space="preserve"> but, if some kind of comparability is required across countries, a standard set of subjects would be better.</w:t>
      </w:r>
      <w:r w:rsidR="007557DB">
        <w:rPr>
          <w:rStyle w:val="FootnoteReference"/>
        </w:rPr>
        <w:footnoteReference w:id="49"/>
      </w:r>
      <w:r w:rsidR="007557DB">
        <w:t xml:space="preserve"> </w:t>
      </w:r>
      <w:r w:rsidR="007557DB" w:rsidRPr="00751D6D">
        <w:rPr>
          <w:b/>
        </w:rPr>
        <w:t>For the moment assume mathematics, English and science are the common ones</w:t>
      </w:r>
      <w:r w:rsidR="002C033F" w:rsidRPr="00751D6D">
        <w:rPr>
          <w:b/>
        </w:rPr>
        <w:t>, but there is scope for using other subjects</w:t>
      </w:r>
      <w:r w:rsidR="00751D6D">
        <w:t xml:space="preserve">. </w:t>
      </w:r>
    </w:p>
    <w:p w:rsidR="007C2784" w:rsidRDefault="007C2784" w:rsidP="00974F8C">
      <w:pPr>
        <w:pStyle w:val="Heading4"/>
      </w:pPr>
      <w:r>
        <w:t>Environmental awareness</w:t>
      </w:r>
    </w:p>
    <w:p w:rsidR="00751D6D" w:rsidRDefault="00751D6D" w:rsidP="00974F8C">
      <w:r>
        <w:t>As discussed earlier, the third impact measure on environmental awareness, will be measured using a standard existing instrument</w:t>
      </w:r>
      <w:r w:rsidR="007C2784">
        <w:t xml:space="preserve">. </w:t>
      </w:r>
      <w:r w:rsidR="000F6CCF">
        <w:t>Four</w:t>
      </w:r>
      <w:r w:rsidR="007C2784">
        <w:t xml:space="preserve"> instruments were considered: </w:t>
      </w:r>
    </w:p>
    <w:p w:rsidR="007C2784" w:rsidRDefault="007C2784" w:rsidP="001F188A">
      <w:pPr>
        <w:pStyle w:val="ListParagraph"/>
        <w:numPr>
          <w:ilvl w:val="0"/>
          <w:numId w:val="37"/>
        </w:numPr>
      </w:pPr>
      <w:r w:rsidRPr="007C2784">
        <w:t>The Pupils Environmental Education Questionnaire</w:t>
      </w:r>
      <w:r>
        <w:t xml:space="preserve"> (Mutisya &amp; Baker, 2011).</w:t>
      </w:r>
      <w:r w:rsidR="00A8602A">
        <w:t xml:space="preserve"> [instrument included in ar</w:t>
      </w:r>
      <w:r w:rsidR="00E4313C">
        <w:t>ticle; no reliability figures</w:t>
      </w:r>
      <w:r w:rsidR="00A8602A">
        <w:t>]</w:t>
      </w:r>
    </w:p>
    <w:p w:rsidR="007C2784" w:rsidRDefault="007C2784" w:rsidP="001F188A">
      <w:pPr>
        <w:pStyle w:val="ListParagraph"/>
        <w:numPr>
          <w:ilvl w:val="0"/>
          <w:numId w:val="37"/>
        </w:numPr>
      </w:pPr>
      <w:r w:rsidRPr="007C2784">
        <w:t>Environmental Awareness Scale</w:t>
      </w:r>
      <w:r>
        <w:t xml:space="preserve"> (Gopinath, 2014)</w:t>
      </w:r>
      <w:r w:rsidR="00E4313C">
        <w:t>.</w:t>
      </w:r>
      <w:r w:rsidR="00A8602A">
        <w:t xml:space="preserve"> </w:t>
      </w:r>
      <w:r w:rsidR="00D54C3C">
        <w:t>N</w:t>
      </w:r>
      <w:r w:rsidR="00A8602A">
        <w:t>o instrument</w:t>
      </w:r>
      <w:r w:rsidR="00D54C3C">
        <w:t xml:space="preserve"> was available.</w:t>
      </w:r>
    </w:p>
    <w:p w:rsidR="007C2784" w:rsidRDefault="007C2784" w:rsidP="001F188A">
      <w:pPr>
        <w:pStyle w:val="ListParagraph"/>
        <w:numPr>
          <w:ilvl w:val="0"/>
          <w:numId w:val="37"/>
        </w:numPr>
      </w:pPr>
      <w:r w:rsidRPr="007C2784">
        <w:t>Envi</w:t>
      </w:r>
      <w:r>
        <w:t>ronmental Awareness Scale (</w:t>
      </w:r>
      <w:r w:rsidR="00A8602A">
        <w:t>Sengupta, Das &amp; Maji, 2010)</w:t>
      </w:r>
      <w:r w:rsidR="00E4313C">
        <w:t>.</w:t>
      </w:r>
      <w:r w:rsidR="00D54C3C">
        <w:t xml:space="preserve"> R</w:t>
      </w:r>
      <w:r w:rsidR="00A8602A">
        <w:t>eliability and</w:t>
      </w:r>
      <w:r w:rsidR="002A7C12">
        <w:t xml:space="preserve"> other stat</w:t>
      </w:r>
      <w:r w:rsidR="00D54C3C">
        <w:t>i</w:t>
      </w:r>
      <w:r w:rsidR="002A7C12">
        <w:t>s</w:t>
      </w:r>
      <w:r w:rsidR="00D54C3C">
        <w:t>tics are given, but no instrument.</w:t>
      </w:r>
    </w:p>
    <w:p w:rsidR="002A7C12" w:rsidRDefault="002A7C12" w:rsidP="001F188A">
      <w:pPr>
        <w:pStyle w:val="ListParagraph"/>
        <w:numPr>
          <w:ilvl w:val="0"/>
          <w:numId w:val="37"/>
        </w:numPr>
      </w:pPr>
      <w:r w:rsidRPr="002A7C12">
        <w:t xml:space="preserve">Children’s Environmental Attitudes and Knowledge Scale </w:t>
      </w:r>
      <w:r w:rsidR="00724BCF">
        <w:t>[CHEAKS]</w:t>
      </w:r>
      <w:r w:rsidR="00E221E5" w:rsidRPr="00724BCF">
        <w:rPr>
          <w:rStyle w:val="FootnoteReference"/>
          <w:highlight w:val="yellow"/>
        </w:rPr>
        <w:footnoteReference w:id="50"/>
      </w:r>
      <w:r w:rsidR="00D21AB1">
        <w:t xml:space="preserve"> </w:t>
      </w:r>
      <w:r w:rsidR="00E4313C" w:rsidRPr="00E4313C">
        <w:t>(Leeming, Bracken &amp; Dwyer, 1995)</w:t>
      </w:r>
      <w:r w:rsidR="00E4313C">
        <w:t>.</w:t>
      </w:r>
    </w:p>
    <w:p w:rsidR="00724BCF" w:rsidRDefault="000F6CCF" w:rsidP="00974F8C">
      <w:r>
        <w:t>Of these, only the final one seems to be suitable</w:t>
      </w:r>
      <w:r w:rsidR="00E4313C">
        <w:t xml:space="preserve"> in terms of its robustness</w:t>
      </w:r>
      <w:r>
        <w:t xml:space="preserve">: it </w:t>
      </w:r>
      <w:r w:rsidR="00724BCF">
        <w:t>was developed in the USA from an earlier adult instrument</w:t>
      </w:r>
      <w:r>
        <w:t xml:space="preserve">, </w:t>
      </w:r>
      <w:r w:rsidR="00724BCF">
        <w:t xml:space="preserve">and </w:t>
      </w:r>
      <w:r>
        <w:t>there is a peer</w:t>
      </w:r>
      <w:r w:rsidR="00724BCF">
        <w:t>-</w:t>
      </w:r>
      <w:r>
        <w:t>reviewed validation study published with full validity and reliability</w:t>
      </w:r>
      <w:r w:rsidR="00724BCF">
        <w:rPr>
          <w:rStyle w:val="FootnoteReference"/>
        </w:rPr>
        <w:footnoteReference w:id="51"/>
      </w:r>
      <w:r>
        <w:t xml:space="preserve"> established (</w:t>
      </w:r>
      <w:r w:rsidR="00724BCF" w:rsidRPr="002A7C12">
        <w:t>Leeming</w:t>
      </w:r>
      <w:r w:rsidR="00724BCF">
        <w:t>,</w:t>
      </w:r>
      <w:r w:rsidR="00724BCF" w:rsidRPr="002A7C12">
        <w:t xml:space="preserve"> Bracken &amp; Dwyer</w:t>
      </w:r>
      <w:r w:rsidR="00724BCF">
        <w:t xml:space="preserve">, </w:t>
      </w:r>
      <w:r w:rsidR="00724BCF" w:rsidRPr="002A7C12">
        <w:t>1995</w:t>
      </w:r>
      <w:r>
        <w:t xml:space="preserve">). </w:t>
      </w:r>
      <w:r w:rsidR="00724BCF">
        <w:rPr>
          <w:lang w:val="en"/>
        </w:rPr>
        <w:t>T</w:t>
      </w:r>
      <w:r w:rsidR="00724BCF" w:rsidRPr="00724BCF">
        <w:rPr>
          <w:lang w:val="en"/>
        </w:rPr>
        <w:t xml:space="preserve">he instrument consists of two sub-scales, Attitude and Knowledge, and the CHEAKS </w:t>
      </w:r>
      <w:r w:rsidR="00D02971">
        <w:rPr>
          <w:lang w:val="en"/>
        </w:rPr>
        <w:t>‘</w:t>
      </w:r>
      <w:r w:rsidR="00724BCF" w:rsidRPr="00724BCF">
        <w:rPr>
          <w:lang w:val="en"/>
        </w:rPr>
        <w:t>Total Scale</w:t>
      </w:r>
      <w:r w:rsidR="00D02971">
        <w:rPr>
          <w:lang w:val="en"/>
        </w:rPr>
        <w:t>’</w:t>
      </w:r>
      <w:r w:rsidR="00724BCF" w:rsidRPr="00724BCF">
        <w:rPr>
          <w:lang w:val="en"/>
        </w:rPr>
        <w:t xml:space="preserve">. The Attitude subscale comprises 36 items that measure students' attitudes toward environmental issues (12 items reflect </w:t>
      </w:r>
      <w:r w:rsidR="00D02971">
        <w:rPr>
          <w:lang w:val="en"/>
        </w:rPr>
        <w:t>‘</w:t>
      </w:r>
      <w:r w:rsidR="00724BCF" w:rsidRPr="00724BCF">
        <w:rPr>
          <w:lang w:val="en"/>
        </w:rPr>
        <w:t>verbal commitment</w:t>
      </w:r>
      <w:r w:rsidR="00D02971">
        <w:rPr>
          <w:lang w:val="en"/>
        </w:rPr>
        <w:t>’</w:t>
      </w:r>
      <w:r w:rsidR="00724BCF" w:rsidRPr="00724BCF">
        <w:rPr>
          <w:lang w:val="en"/>
        </w:rPr>
        <w:t xml:space="preserve">, 12 measure </w:t>
      </w:r>
      <w:r w:rsidR="00D02971">
        <w:rPr>
          <w:lang w:val="en"/>
        </w:rPr>
        <w:t>‘</w:t>
      </w:r>
      <w:r w:rsidR="00724BCF" w:rsidRPr="00724BCF">
        <w:rPr>
          <w:lang w:val="en"/>
        </w:rPr>
        <w:t>actual commitment</w:t>
      </w:r>
      <w:r w:rsidR="00D02971">
        <w:rPr>
          <w:lang w:val="en"/>
        </w:rPr>
        <w:t>’</w:t>
      </w:r>
      <w:r w:rsidR="00724BCF" w:rsidRPr="00724BCF">
        <w:rPr>
          <w:lang w:val="en"/>
        </w:rPr>
        <w:t xml:space="preserve">, and 12 assess </w:t>
      </w:r>
      <w:r w:rsidR="00D02971">
        <w:rPr>
          <w:lang w:val="en"/>
        </w:rPr>
        <w:t>‘</w:t>
      </w:r>
      <w:r w:rsidR="00724BCF" w:rsidRPr="00724BCF">
        <w:rPr>
          <w:lang w:val="en"/>
        </w:rPr>
        <w:t>affect</w:t>
      </w:r>
      <w:r w:rsidR="00D02971">
        <w:rPr>
          <w:lang w:val="en"/>
        </w:rPr>
        <w:t>’</w:t>
      </w:r>
      <w:r w:rsidR="00724BCF" w:rsidRPr="00724BCF">
        <w:rPr>
          <w:lang w:val="en"/>
        </w:rPr>
        <w:t>). These attitudinal items were sampled systematically from six content-dependent subdomains (i.e., two items from each subdomain): animals, energy, pollution, recycling, water, and general issues. The Knowledge subscale comprises 30 items that also systematically sample the six content-dependent subdomains (i.e., five items from each subdomain). Finally, a total scale score is derived from the combination of the scores obtained on the attitude and knowledge scales.</w:t>
      </w:r>
      <w:r w:rsidR="000065B8">
        <w:rPr>
          <w:lang w:val="en"/>
        </w:rPr>
        <w:t xml:space="preserve"> An outline of the items is given in Appendix 7.</w:t>
      </w:r>
    </w:p>
    <w:p w:rsidR="00E4313C" w:rsidRDefault="00D02971" w:rsidP="00974F8C">
      <w:r>
        <w:t>O</w:t>
      </w:r>
      <w:r w:rsidR="000F6CCF">
        <w:t>bviously there will be some elements that need to be localised for each of Sierra Leone and Kiribati.</w:t>
      </w:r>
      <w:r>
        <w:rPr>
          <w:rStyle w:val="FootnoteReference"/>
        </w:rPr>
        <w:footnoteReference w:id="52"/>
      </w:r>
      <w:r w:rsidR="000F6CCF">
        <w:t xml:space="preserve"> Indeed, the face </w:t>
      </w:r>
      <w:r w:rsidR="00D732E3">
        <w:t xml:space="preserve">and content </w:t>
      </w:r>
      <w:r w:rsidR="000F6CCF">
        <w:t>validity will need to be checked for both countries (see the next section).</w:t>
      </w:r>
      <w:r w:rsidR="00E4313C">
        <w:t xml:space="preserve"> </w:t>
      </w:r>
    </w:p>
    <w:p w:rsidR="000F6CCF" w:rsidRDefault="00E4313C" w:rsidP="00974F8C">
      <w:pPr>
        <w:rPr>
          <w:b/>
        </w:rPr>
      </w:pPr>
      <w:r w:rsidRPr="00E4313C">
        <w:rPr>
          <w:b/>
        </w:rPr>
        <w:lastRenderedPageBreak/>
        <w:t>Initial comments from the consultants in these two countries casts some doubt on the validity of this questionnaire</w:t>
      </w:r>
      <w:r>
        <w:rPr>
          <w:b/>
        </w:rPr>
        <w:t>.</w:t>
      </w:r>
      <w:r w:rsidRPr="00E4313C">
        <w:rPr>
          <w:b/>
        </w:rPr>
        <w:t xml:space="preserve"> </w:t>
      </w:r>
      <w:r>
        <w:rPr>
          <w:b/>
        </w:rPr>
        <w:t>H</w:t>
      </w:r>
      <w:r w:rsidRPr="00E4313C">
        <w:rPr>
          <w:b/>
        </w:rPr>
        <w:t xml:space="preserve">ow it can be adapted, while maintaining its integrity (and hence construct validity and reliability), or </w:t>
      </w:r>
      <w:r>
        <w:rPr>
          <w:b/>
        </w:rPr>
        <w:t xml:space="preserve">using </w:t>
      </w:r>
      <w:r w:rsidRPr="00E4313C">
        <w:rPr>
          <w:b/>
        </w:rPr>
        <w:t>an alternative</w:t>
      </w:r>
      <w:r>
        <w:rPr>
          <w:b/>
        </w:rPr>
        <w:t xml:space="preserve"> existing questionnaire</w:t>
      </w:r>
      <w:r w:rsidRPr="00E4313C">
        <w:rPr>
          <w:b/>
        </w:rPr>
        <w:t xml:space="preserve">, are being explored. </w:t>
      </w:r>
    </w:p>
    <w:p w:rsidR="00D54C3C" w:rsidRPr="00E4313C" w:rsidRDefault="00D54C3C" w:rsidP="00D54C3C">
      <w:r>
        <w:t xml:space="preserve">There have now subsequently been two further reviews, the first of which concluded that the CHEAKS questionnaire was still the best option. The second review indicated two further possible instruments and one that seemed good but for which there was no questionnaire: </w:t>
      </w:r>
      <w:r w:rsidRPr="00D54C3C">
        <w:t>Environmental attitudes and reported behaviour of households (Goodwin et al., 2010)</w:t>
      </w:r>
      <w:r>
        <w:t>. This has been obtained from the author and it will be circulated to see if this can be adapted without too much effort.</w:t>
      </w:r>
      <w:r w:rsidR="003D3436">
        <w:t xml:space="preserve"> [This section will have to modified later, when more consideration has been given to the available instruments.]</w:t>
      </w:r>
    </w:p>
    <w:p w:rsidR="002B7DF1" w:rsidRDefault="002B7DF1" w:rsidP="002B7DF1">
      <w:pPr>
        <w:pStyle w:val="Heading4"/>
      </w:pPr>
      <w:r>
        <w:t>Validity and reliability of learner impact data</w:t>
      </w:r>
    </w:p>
    <w:p w:rsidR="002B7DF1" w:rsidRDefault="002B7DF1" w:rsidP="002B7DF1">
      <w:r>
        <w:t xml:space="preserve">The above discussion, and some of the earlier one in relation to </w:t>
      </w:r>
      <w:r w:rsidR="00E4313C">
        <w:t>Section 2.3 (</w:t>
      </w:r>
      <w:r w:rsidRPr="00C6605F">
        <w:rPr>
          <w:i/>
        </w:rPr>
        <w:t>Possible focus</w:t>
      </w:r>
      <w:r w:rsidR="00E4313C">
        <w:rPr>
          <w:i/>
        </w:rPr>
        <w:t>,</w:t>
      </w:r>
      <w:r w:rsidR="00E4313C">
        <w:t xml:space="preserve"> </w:t>
      </w:r>
      <w:r w:rsidR="00C6605F" w:rsidRPr="00C6605F">
        <w:rPr>
          <w:i/>
        </w:rPr>
        <w:t>Student learners</w:t>
      </w:r>
      <w:r w:rsidR="00C6605F">
        <w:t xml:space="preserve">) on measures, indicates that for </w:t>
      </w:r>
      <w:r w:rsidR="00C6605F" w:rsidRPr="00C6605F">
        <w:rPr>
          <w:i/>
        </w:rPr>
        <w:t>examination data</w:t>
      </w:r>
      <w:r w:rsidR="00C6605F">
        <w:t xml:space="preserve">, there is little </w:t>
      </w:r>
      <w:r w:rsidR="003D3436">
        <w:t xml:space="preserve">that </w:t>
      </w:r>
      <w:r w:rsidR="00C6605F">
        <w:t>can be done about the validity and reliability of them, at least in as far as the design and marking of the examinations themselves (though UNESCO [2013] was reassuring about this</w:t>
      </w:r>
      <w:r w:rsidR="00E4313C">
        <w:t>; see Footnote 1</w:t>
      </w:r>
      <w:r w:rsidR="003D3436">
        <w:t>7</w:t>
      </w:r>
      <w:r w:rsidR="00C6605F">
        <w:t xml:space="preserve">). There are issues in relation to the school records of these data that </w:t>
      </w:r>
      <w:r w:rsidR="003D3436">
        <w:t>affect</w:t>
      </w:r>
      <w:r w:rsidR="00C6605F">
        <w:t xml:space="preserve"> their reliability, and how the school obtain the data (</w:t>
      </w:r>
      <w:r w:rsidR="00E4313C">
        <w:t xml:space="preserve">from the </w:t>
      </w:r>
      <w:r w:rsidR="00C6605F">
        <w:t>examination authority, government or students) and keep</w:t>
      </w:r>
      <w:r w:rsidR="003D3436">
        <w:t>s</w:t>
      </w:r>
      <w:r w:rsidR="00C6605F">
        <w:t xml:space="preserve"> the records of </w:t>
      </w:r>
      <w:r w:rsidR="00E4313C">
        <w:t>them</w:t>
      </w:r>
      <w:r w:rsidR="00C6605F">
        <w:t>.</w:t>
      </w:r>
    </w:p>
    <w:p w:rsidR="002B7DF1" w:rsidRDefault="00C6605F" w:rsidP="002B7DF1">
      <w:r>
        <w:t xml:space="preserve">In relation to </w:t>
      </w:r>
      <w:r w:rsidRPr="00C6605F">
        <w:rPr>
          <w:i/>
        </w:rPr>
        <w:t>completion</w:t>
      </w:r>
      <w:r>
        <w:t>, the v</w:t>
      </w:r>
      <w:r w:rsidR="002B7DF1">
        <w:t xml:space="preserve">alidity </w:t>
      </w:r>
      <w:r>
        <w:t>and</w:t>
      </w:r>
      <w:r w:rsidR="002B7DF1">
        <w:t xml:space="preserve"> reliability in terms of what it means and what it might assume</w:t>
      </w:r>
      <w:r>
        <w:t xml:space="preserve"> are not straightforward.</w:t>
      </w:r>
      <w:r w:rsidR="002B7DF1">
        <w:t xml:space="preserve"> </w:t>
      </w:r>
      <w:r w:rsidR="002B7DF1" w:rsidRPr="00F64B67">
        <w:t>A student may be in the final grade year on the last day</w:t>
      </w:r>
      <w:r>
        <w:t xml:space="preserve"> (e.g. Grade 3 JSS)</w:t>
      </w:r>
      <w:r w:rsidR="002B7DF1" w:rsidRPr="00F64B67">
        <w:t xml:space="preserve">, but may have been absent for long periods, or was not in the school from the early </w:t>
      </w:r>
      <w:r>
        <w:t>Grades (e.g. Grade 1)</w:t>
      </w:r>
      <w:r w:rsidR="002B7DF1">
        <w:t xml:space="preserve">, so when compared with the students who started in the first grade it is not a valid measure. It may not be reliable if the records of names </w:t>
      </w:r>
      <w:r w:rsidR="00E4313C">
        <w:t>were</w:t>
      </w:r>
      <w:r w:rsidR="002B7DF1">
        <w:t xml:space="preserve"> such that students could be confused (same name; mis</w:t>
      </w:r>
      <w:r>
        <w:t>s</w:t>
      </w:r>
      <w:r w:rsidR="002B7DF1">
        <w:t>-spelling</w:t>
      </w:r>
      <w:r w:rsidR="003D3436">
        <w:t xml:space="preserve"> etc.</w:t>
      </w:r>
      <w:r w:rsidR="002B7DF1">
        <w:t>).</w:t>
      </w:r>
      <w:r>
        <w:t xml:space="preserve"> </w:t>
      </w:r>
    </w:p>
    <w:p w:rsidR="002B7DF1" w:rsidRPr="002B7DF1" w:rsidRDefault="003B5F54" w:rsidP="002B7DF1">
      <w:r>
        <w:t xml:space="preserve">The discussion in the previous section has indicated that if the existing </w:t>
      </w:r>
      <w:r w:rsidRPr="003B5F54">
        <w:rPr>
          <w:i/>
        </w:rPr>
        <w:t>environmental awareness questionnaire</w:t>
      </w:r>
      <w:r>
        <w:t xml:space="preserve"> is used, then there are no additional issues of threats to validity and reliability, unless there is a need to modify it greatly, in which case the process used in its original development to maximise (and measure) the validity and reliability are undermined. Nevertheless, it is necessary to ensure it has face and content validity for use in Sierra Leone and Kiribati, by involving those who are constructing the material on environmental education for teachers</w:t>
      </w:r>
      <w:r w:rsidR="00E4313C">
        <w:t xml:space="preserve"> (above their reservations were noted)</w:t>
      </w:r>
      <w:r>
        <w:t>.</w:t>
      </w:r>
    </w:p>
    <w:p w:rsidR="009509AA" w:rsidRDefault="009509AA" w:rsidP="001F188A">
      <w:pPr>
        <w:pStyle w:val="Heading3"/>
        <w:numPr>
          <w:ilvl w:val="2"/>
          <w:numId w:val="24"/>
        </w:numPr>
      </w:pPr>
      <w:bookmarkStart w:id="92" w:name="_Toc527264224"/>
      <w:r>
        <w:t>Pilot</w:t>
      </w:r>
      <w:r w:rsidR="00F01CC6">
        <w:t>ing of</w:t>
      </w:r>
      <w:r>
        <w:t xml:space="preserve"> instruments</w:t>
      </w:r>
      <w:bookmarkEnd w:id="92"/>
      <w:r w:rsidR="00047418">
        <w:t xml:space="preserve"> </w:t>
      </w:r>
    </w:p>
    <w:p w:rsidR="00805318" w:rsidRDefault="00F01CC6" w:rsidP="001D6ECD">
      <w:r>
        <w:t xml:space="preserve">Earlier in the </w:t>
      </w:r>
      <w:r w:rsidR="003972AD">
        <w:t>Framework</w:t>
      </w:r>
      <w:r w:rsidR="00805318">
        <w:t xml:space="preserve"> (Section 3.2)</w:t>
      </w:r>
      <w:r>
        <w:t xml:space="preserve">, the general principles of piloting of instruments </w:t>
      </w:r>
      <w:r w:rsidR="00805318">
        <w:t>were</w:t>
      </w:r>
      <w:r>
        <w:t xml:space="preserve"> discussed. Here specific issues for each instrument will be examined.</w:t>
      </w:r>
      <w:r w:rsidR="00F6076A">
        <w:t xml:space="preserve"> In most cases there should be a prior consultation of those who will be involved in the project</w:t>
      </w:r>
      <w:r w:rsidR="00FD1A03">
        <w:t>.</w:t>
      </w:r>
      <w:r w:rsidR="00F6076A">
        <w:t xml:space="preserve"> </w:t>
      </w:r>
    </w:p>
    <w:p w:rsidR="00FD1A03" w:rsidRDefault="00FD1A03" w:rsidP="001D6ECD">
      <w:r w:rsidRPr="00FD1A03">
        <w:rPr>
          <w:b/>
        </w:rPr>
        <w:t>It is recommended that this</w:t>
      </w:r>
      <w:r w:rsidR="00F6076A" w:rsidRPr="00FD1A03">
        <w:rPr>
          <w:b/>
        </w:rPr>
        <w:t xml:space="preserve"> be done for all the instruments that require such consultation through a workshop with a range of stakeholders involved</w:t>
      </w:r>
      <w:r w:rsidRPr="00FD1A03">
        <w:rPr>
          <w:b/>
        </w:rPr>
        <w:t>, at a stage that will enable changes to be made in good time for reproducing the instruments and using them in the pilot in schools</w:t>
      </w:r>
      <w:r w:rsidR="00F6076A" w:rsidRPr="00FD1A03">
        <w:rPr>
          <w:b/>
        </w:rPr>
        <w:t>.</w:t>
      </w:r>
      <w:r w:rsidR="00F6076A">
        <w:t xml:space="preserve"> </w:t>
      </w:r>
    </w:p>
    <w:p w:rsidR="00F01CC6" w:rsidRDefault="00FD1A03" w:rsidP="001D6ECD">
      <w:r>
        <w:t xml:space="preserve">Piloting </w:t>
      </w:r>
      <w:r w:rsidR="00F6076A">
        <w:t xml:space="preserve">all the instruments in a few schools (not in the treatment or control group) </w:t>
      </w:r>
      <w:r>
        <w:t>will</w:t>
      </w:r>
      <w:r w:rsidR="00F6076A">
        <w:t xml:space="preserve"> ensure that the enumerators can administer them correctly in a ‘real’ data collection context. This could be done by the core team members of each country (which would then give them a good basis for supporting the training of enumerators who will conduct the full baseline).</w:t>
      </w:r>
    </w:p>
    <w:p w:rsidR="008927ED" w:rsidRDefault="008927ED" w:rsidP="001D6ECD">
      <w:r>
        <w:t xml:space="preserve">In both </w:t>
      </w:r>
      <w:r w:rsidR="00805318">
        <w:t>types of piloting</w:t>
      </w:r>
      <w:r>
        <w:t xml:space="preserve"> time needs to be allocated to collecting all the issues and proposed changes and to revising the instruments themselves.</w:t>
      </w:r>
      <w:r w:rsidR="003D3436">
        <w:t xml:space="preserve"> If this piloting is missed out, because of time limitations, </w:t>
      </w:r>
      <w:r w:rsidR="003D3436">
        <w:lastRenderedPageBreak/>
        <w:t>then it will affect the validity and perhaps reliability of the instruments and the processes of administering them.</w:t>
      </w:r>
    </w:p>
    <w:p w:rsidR="00F01CC6" w:rsidRDefault="00F01CC6" w:rsidP="00F01CC6">
      <w:pPr>
        <w:pStyle w:val="Heading5"/>
      </w:pPr>
      <w:r>
        <w:t>Head teacher interview</w:t>
      </w:r>
    </w:p>
    <w:p w:rsidR="00F01CC6" w:rsidRDefault="00F01CC6" w:rsidP="00F01CC6">
      <w:r>
        <w:t xml:space="preserve">This has been constructed specifically for the TFP and </w:t>
      </w:r>
      <w:r w:rsidR="003D3436">
        <w:t>should have</w:t>
      </w:r>
      <w:r>
        <w:t xml:space="preserve"> careful piloting, first by consultation with teacher educators, district officers, and with HTs. This will ensure that on the face of it the questions reflect </w:t>
      </w:r>
      <w:r w:rsidRPr="00805318">
        <w:rPr>
          <w:i/>
        </w:rPr>
        <w:t>current understanding</w:t>
      </w:r>
      <w:r>
        <w:t xml:space="preserve"> of HTs (as they </w:t>
      </w:r>
      <w:r w:rsidR="00805318">
        <w:t>may</w:t>
      </w:r>
      <w:r>
        <w:t xml:space="preserve"> not have experienced any the TFP interventions, such as mentoring by TEs at the time of the baseline study), and as far as the TFP team in each country, can subsequently be used at the mid-line and end-line to reflect the envisaged changes in professional development.</w:t>
      </w:r>
    </w:p>
    <w:p w:rsidR="00F6076A" w:rsidRDefault="00F6076A" w:rsidP="00F01CC6">
      <w:r>
        <w:t xml:space="preserve">After this initial consultation process, </w:t>
      </w:r>
      <w:r w:rsidR="00FD1A03">
        <w:t xml:space="preserve">as indicated above, </w:t>
      </w:r>
      <w:r>
        <w:t>the revised interview should then be tried in a few schools at the same time</w:t>
      </w:r>
      <w:r w:rsidR="00805318">
        <w:t>,</w:t>
      </w:r>
      <w:r>
        <w:t xml:space="preserve"> as </w:t>
      </w:r>
      <w:r w:rsidR="00805318">
        <w:t xml:space="preserve">with </w:t>
      </w:r>
      <w:r>
        <w:t>all the instruments</w:t>
      </w:r>
      <w:r w:rsidR="00FD1A03">
        <w:t>.</w:t>
      </w:r>
    </w:p>
    <w:p w:rsidR="00F6076A" w:rsidRDefault="00F6076A" w:rsidP="00F6076A">
      <w:pPr>
        <w:pStyle w:val="Heading5"/>
      </w:pPr>
      <w:r>
        <w:t xml:space="preserve">Teacher </w:t>
      </w:r>
      <w:r w:rsidR="003D3436">
        <w:t>C</w:t>
      </w:r>
      <w:r>
        <w:t xml:space="preserve">lassroom </w:t>
      </w:r>
      <w:r w:rsidR="003D3436">
        <w:t>O</w:t>
      </w:r>
      <w:r>
        <w:t xml:space="preserve">bservation </w:t>
      </w:r>
      <w:r w:rsidR="003D3436">
        <w:t>S</w:t>
      </w:r>
      <w:r>
        <w:t>chedule</w:t>
      </w:r>
    </w:p>
    <w:p w:rsidR="00F6076A" w:rsidRDefault="00F6076A" w:rsidP="00F6076A">
      <w:r>
        <w:t>There are two aspects to this piloting</w:t>
      </w:r>
      <w:r w:rsidR="00FD1A03">
        <w:t xml:space="preserve">: to ensure that all the questions and statements will capture both the classroom practice currently in schools and </w:t>
      </w:r>
      <w:r w:rsidR="008927ED">
        <w:t>to ensure that it is practical under the conditions of observations in real schools. As with the other instruments</w:t>
      </w:r>
      <w:r w:rsidR="003D3436">
        <w:t>,</w:t>
      </w:r>
      <w:r w:rsidR="008927ED">
        <w:t xml:space="preserve"> a consultation should be carried out with a range of stakeholders, including teachers. However, this will require caution as it is unlikely that these stakeholders will all understand the requirements of systematic observation. Nevertheless an overall judgement, especially on Sections 2 </w:t>
      </w:r>
      <w:r w:rsidR="003D3436">
        <w:t>and</w:t>
      </w:r>
      <w:r w:rsidR="008927ED">
        <w:t xml:space="preserve"> 3 </w:t>
      </w:r>
      <w:r w:rsidR="00805318">
        <w:t xml:space="preserve">of the schedule </w:t>
      </w:r>
      <w:r w:rsidR="008927ED">
        <w:t xml:space="preserve">(on teacher behaviours) is important. It may be sensible to then to conduct a pilot of this instrument on its own in a few schools to make sure it is workable, and that the resulting picture obtained about individual classrooms is recognisable by those who were able to conduct </w:t>
      </w:r>
      <w:r w:rsidR="00805318">
        <w:t>a more qualitative observation</w:t>
      </w:r>
      <w:r w:rsidR="008927ED">
        <w:t>.</w:t>
      </w:r>
      <w:r w:rsidR="00805318">
        <w:rPr>
          <w:rStyle w:val="FootnoteReference"/>
        </w:rPr>
        <w:footnoteReference w:id="53"/>
      </w:r>
      <w:r w:rsidR="008927ED">
        <w:t xml:space="preserve"> After subsequent revision, it can be used in an overall pilot with the other instruments.</w:t>
      </w:r>
    </w:p>
    <w:p w:rsidR="005B325F" w:rsidRDefault="005B325F" w:rsidP="005B325F">
      <w:pPr>
        <w:pStyle w:val="Heading5"/>
      </w:pPr>
      <w:r w:rsidRPr="005B325F">
        <w:t>Teacher TPD attitudes and practices</w:t>
      </w:r>
      <w:r>
        <w:t>/</w:t>
      </w:r>
      <w:r w:rsidRPr="005B325F">
        <w:t>Teacher teaching and learning beliefs and pr</w:t>
      </w:r>
      <w:r>
        <w:t>actices</w:t>
      </w:r>
    </w:p>
    <w:p w:rsidR="005B325F" w:rsidRDefault="005B325F" w:rsidP="005B325F">
      <w:r>
        <w:t xml:space="preserve">This should be treated in much the same way as the head teacher interview, though the fact that it will be a questionnaire will mean that it needs to be piloted in this form. The most sensible way to do this will be to first start with a small group of teachers and ask them to fill in </w:t>
      </w:r>
      <w:r w:rsidR="00805318">
        <w:t>each question</w:t>
      </w:r>
      <w:r>
        <w:t xml:space="preserve">, but to ask how they interpret it and why they chose an option or rating on the questionnaire. Second, the revised questionnaire (after the first stage) </w:t>
      </w:r>
      <w:r w:rsidR="00A240EE">
        <w:t>should be piloted with a larger group of teachers (perhaps in a single</w:t>
      </w:r>
      <w:r>
        <w:t xml:space="preserve"> school</w:t>
      </w:r>
      <w:r w:rsidR="00A240EE">
        <w:t>)</w:t>
      </w:r>
      <w:r>
        <w:t xml:space="preserve"> </w:t>
      </w:r>
      <w:r w:rsidR="00A240EE">
        <w:t>before again it being part of the pilot of all instruments used together.</w:t>
      </w:r>
    </w:p>
    <w:p w:rsidR="00A240EE" w:rsidRDefault="00A240EE" w:rsidP="00A240EE">
      <w:pPr>
        <w:pStyle w:val="Heading5"/>
      </w:pPr>
      <w:r>
        <w:t>Pupil completion data and environmental awareness questionnaire</w:t>
      </w:r>
    </w:p>
    <w:p w:rsidR="00A240EE" w:rsidRDefault="00A240EE" w:rsidP="00A240EE">
      <w:r>
        <w:t>The completion data should only require a discussion with district officers and HTs to ascertain that such data are available, in what form</w:t>
      </w:r>
      <w:r w:rsidR="00805318">
        <w:t>,</w:t>
      </w:r>
      <w:r w:rsidRPr="00A240EE">
        <w:t xml:space="preserve"> </w:t>
      </w:r>
      <w:r>
        <w:t xml:space="preserve">and </w:t>
      </w:r>
      <w:r w:rsidR="003D3436">
        <w:t>the amount of notice</w:t>
      </w:r>
      <w:r>
        <w:t xml:space="preserve"> schools will need to provide it when the enumerators visit the school for data collection.</w:t>
      </w:r>
    </w:p>
    <w:p w:rsidR="00A240EE" w:rsidRPr="00A240EE" w:rsidRDefault="00A240EE" w:rsidP="00A240EE">
      <w:r>
        <w:t xml:space="preserve">The </w:t>
      </w:r>
      <w:r w:rsidR="00805318">
        <w:t>E</w:t>
      </w:r>
      <w:r>
        <w:t xml:space="preserve">nvironmental </w:t>
      </w:r>
      <w:r w:rsidR="003D3436">
        <w:t>A</w:t>
      </w:r>
      <w:r>
        <w:t xml:space="preserve">wareness </w:t>
      </w:r>
      <w:r w:rsidR="003D3436">
        <w:t>Q</w:t>
      </w:r>
      <w:r>
        <w:t>uestionnaire should be subject to scrutiny for its appropriateness</w:t>
      </w:r>
      <w:r w:rsidRPr="00A240EE">
        <w:t xml:space="preserve"> </w:t>
      </w:r>
      <w:r>
        <w:t>both to the course that teachers will study on environmental education and the country context. Then it should be trialled with a group of students drawn from all three grades.</w:t>
      </w:r>
      <w:r w:rsidR="00805318">
        <w:rPr>
          <w:rStyle w:val="FootnoteReference"/>
        </w:rPr>
        <w:footnoteReference w:id="54"/>
      </w:r>
      <w:r>
        <w:t xml:space="preserve"> After subsequent revisions it can be put together with all the instruments for piloting in a school.</w:t>
      </w:r>
    </w:p>
    <w:p w:rsidR="007547D1" w:rsidRDefault="007547D1" w:rsidP="0042384E">
      <w:pPr>
        <w:pStyle w:val="Heading3"/>
      </w:pPr>
      <w:bookmarkStart w:id="93" w:name="_Toc527264225"/>
      <w:r>
        <w:lastRenderedPageBreak/>
        <w:t>Data collection in schools</w:t>
      </w:r>
      <w:bookmarkEnd w:id="93"/>
    </w:p>
    <w:p w:rsidR="00141FC0" w:rsidRDefault="003E20C8" w:rsidP="007547D1">
      <w:r>
        <w:t>The sampling of schools and the earlier discussion of data collection indicated that the data collection in each school will t</w:t>
      </w:r>
      <w:r w:rsidR="00141FC0">
        <w:t>ake place over two days (with prior contact with the school), and that each day would conform to an agreed structure (outline earlier), though the specific timetable of data collection activities may vary to accommodate the situations in each school (e.g. availability of HT, teachers and learners and the teaching timetable of the day).</w:t>
      </w:r>
    </w:p>
    <w:p w:rsidR="00141FC0" w:rsidRDefault="00141FC0" w:rsidP="007547D1">
      <w:r>
        <w:t xml:space="preserve">The team of two enumerators will share the tasks in the way suggested in Table </w:t>
      </w:r>
      <w:r w:rsidR="008C281E">
        <w:t>9</w:t>
      </w:r>
      <w:r w:rsidR="003B5C32">
        <w:t xml:space="preserve"> and, as indicated</w:t>
      </w:r>
      <w:r w:rsidR="00805318">
        <w:t>,</w:t>
      </w:r>
      <w:r w:rsidR="003B5C32">
        <w:t xml:space="preserve"> they can decide this prior to the day (it will be better if this allocation of tasks is the same for both schools visited).</w:t>
      </w:r>
      <w:r w:rsidR="00782BB9">
        <w:t xml:space="preserve"> This may be adjusted to suit the timetable as indicated above.</w:t>
      </w:r>
    </w:p>
    <w:p w:rsidR="00EA1D9B" w:rsidRPr="00EA1D9B" w:rsidRDefault="00EA1D9B" w:rsidP="00EA1D9B">
      <w:pPr>
        <w:keepNext/>
        <w:spacing w:after="0"/>
        <w:rPr>
          <w:b/>
        </w:rPr>
      </w:pPr>
      <w:r w:rsidRPr="00EA1D9B">
        <w:rPr>
          <w:b/>
        </w:rPr>
        <w:t xml:space="preserve">Table </w:t>
      </w:r>
      <w:r w:rsidR="000065B8">
        <w:rPr>
          <w:b/>
        </w:rPr>
        <w:t>9</w:t>
      </w:r>
      <w:r w:rsidRPr="00EA1D9B">
        <w:rPr>
          <w:b/>
        </w:rPr>
        <w:t xml:space="preserve">: allocation of data collection tasks in a school between the two enumerators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08"/>
        <w:gridCol w:w="4508"/>
      </w:tblGrid>
      <w:tr w:rsidR="00CD5C22" w:rsidRPr="00CD5C22" w:rsidTr="003D3436">
        <w:tc>
          <w:tcPr>
            <w:tcW w:w="4508" w:type="dxa"/>
          </w:tcPr>
          <w:p w:rsidR="00CD5C22" w:rsidRPr="00CD5C22" w:rsidRDefault="00CD5C22" w:rsidP="00CD5C22">
            <w:pPr>
              <w:keepNext/>
              <w:keepLines/>
              <w:jc w:val="center"/>
              <w:rPr>
                <w:b/>
              </w:rPr>
            </w:pPr>
            <w:r w:rsidRPr="00CD5C22">
              <w:rPr>
                <w:b/>
              </w:rPr>
              <w:t>Enumerator 1</w:t>
            </w:r>
          </w:p>
        </w:tc>
        <w:tc>
          <w:tcPr>
            <w:tcW w:w="4508" w:type="dxa"/>
          </w:tcPr>
          <w:p w:rsidR="00CD5C22" w:rsidRPr="00CD5C22" w:rsidRDefault="00CD5C22" w:rsidP="00CD5C22">
            <w:pPr>
              <w:keepNext/>
              <w:keepLines/>
              <w:jc w:val="center"/>
              <w:rPr>
                <w:b/>
              </w:rPr>
            </w:pPr>
            <w:r w:rsidRPr="00CD5C22">
              <w:rPr>
                <w:b/>
              </w:rPr>
              <w:t>Enumerator 2</w:t>
            </w:r>
          </w:p>
        </w:tc>
      </w:tr>
      <w:tr w:rsidR="00CD5C22" w:rsidRPr="00CD5C22" w:rsidTr="003D3436">
        <w:tc>
          <w:tcPr>
            <w:tcW w:w="9016" w:type="dxa"/>
            <w:gridSpan w:val="2"/>
          </w:tcPr>
          <w:p w:rsidR="00CD5C22" w:rsidRPr="00CD5C22" w:rsidRDefault="00CD5C22" w:rsidP="00CD5C22">
            <w:pPr>
              <w:keepNext/>
              <w:keepLines/>
              <w:jc w:val="center"/>
              <w:rPr>
                <w:b/>
                <w:i/>
              </w:rPr>
            </w:pPr>
            <w:r w:rsidRPr="00CD5C22">
              <w:rPr>
                <w:b/>
                <w:i/>
              </w:rPr>
              <w:t>Day 1</w:t>
            </w:r>
          </w:p>
        </w:tc>
      </w:tr>
      <w:tr w:rsidR="00CD5C22" w:rsidRPr="00CD5C22" w:rsidTr="003D3436">
        <w:tc>
          <w:tcPr>
            <w:tcW w:w="9016" w:type="dxa"/>
            <w:gridSpan w:val="2"/>
          </w:tcPr>
          <w:p w:rsidR="00CD5C22" w:rsidRPr="00CD5C22" w:rsidRDefault="00CD5C22" w:rsidP="00CD5C22">
            <w:pPr>
              <w:keepNext/>
              <w:keepLines/>
              <w:jc w:val="center"/>
            </w:pPr>
            <w:r w:rsidRPr="00CD5C22">
              <w:t>Meet with head teacher (HT): explain the TFP, the data collection and gain permissions</w:t>
            </w:r>
          </w:p>
        </w:tc>
      </w:tr>
      <w:tr w:rsidR="00CD5C22" w:rsidRPr="00CD5C22" w:rsidTr="003D3436">
        <w:tc>
          <w:tcPr>
            <w:tcW w:w="4508" w:type="dxa"/>
          </w:tcPr>
          <w:p w:rsidR="00CD5C22" w:rsidRPr="00CD5C22" w:rsidRDefault="00CD5C22" w:rsidP="00CD5C22">
            <w:pPr>
              <w:keepNext/>
              <w:keepLines/>
            </w:pPr>
            <w:r w:rsidRPr="00CD5C22">
              <w:t>Interview HT and request learner completion data</w:t>
            </w:r>
          </w:p>
        </w:tc>
        <w:tc>
          <w:tcPr>
            <w:tcW w:w="4508" w:type="dxa"/>
          </w:tcPr>
          <w:p w:rsidR="00CD5C22" w:rsidRPr="00CD5C22" w:rsidRDefault="00CD5C22" w:rsidP="00CD5C22">
            <w:pPr>
              <w:keepNext/>
              <w:keepLines/>
            </w:pPr>
            <w:r w:rsidRPr="00CD5C22">
              <w:t>Observe Teacher 1 (and interview)</w:t>
            </w:r>
          </w:p>
        </w:tc>
      </w:tr>
      <w:tr w:rsidR="00CD5C22" w:rsidRPr="00CD5C22" w:rsidTr="003D3436">
        <w:tc>
          <w:tcPr>
            <w:tcW w:w="4508" w:type="dxa"/>
          </w:tcPr>
          <w:p w:rsidR="00CD5C22" w:rsidRPr="00CD5C22" w:rsidRDefault="00CD5C22" w:rsidP="00CD5C22">
            <w:pPr>
              <w:keepNext/>
              <w:keepLines/>
            </w:pPr>
            <w:r w:rsidRPr="00CD5C22">
              <w:t>Observer Teacher 2</w:t>
            </w:r>
          </w:p>
        </w:tc>
        <w:tc>
          <w:tcPr>
            <w:tcW w:w="4508" w:type="dxa"/>
          </w:tcPr>
          <w:p w:rsidR="00CD5C22" w:rsidRPr="00CD5C22" w:rsidRDefault="00CD5C22" w:rsidP="00CD5C22">
            <w:pPr>
              <w:keepNext/>
              <w:keepLines/>
            </w:pPr>
            <w:r w:rsidRPr="00CD5C22">
              <w:t>Administer learner Environmental awareness questionnaire (T1 class)</w:t>
            </w:r>
          </w:p>
        </w:tc>
      </w:tr>
      <w:tr w:rsidR="00CD5C22" w:rsidRPr="00CD5C22" w:rsidTr="003D3436">
        <w:tc>
          <w:tcPr>
            <w:tcW w:w="4508" w:type="dxa"/>
          </w:tcPr>
          <w:p w:rsidR="00CD5C22" w:rsidRPr="00CD5C22" w:rsidRDefault="00CD5C22" w:rsidP="00CD5C22">
            <w:pPr>
              <w:keepNext/>
              <w:keepLines/>
            </w:pPr>
            <w:r w:rsidRPr="00CD5C22">
              <w:t>Administer learner Environmental awareness questionnaire (T2 class)</w:t>
            </w:r>
          </w:p>
        </w:tc>
        <w:tc>
          <w:tcPr>
            <w:tcW w:w="4508" w:type="dxa"/>
          </w:tcPr>
          <w:p w:rsidR="00CD5C22" w:rsidRPr="00CD5C22" w:rsidRDefault="00CD5C22" w:rsidP="00CD5C22">
            <w:pPr>
              <w:keepNext/>
              <w:keepLines/>
            </w:pPr>
            <w:r w:rsidRPr="00CD5C22">
              <w:t>Observe Teacher 3</w:t>
            </w:r>
          </w:p>
        </w:tc>
      </w:tr>
      <w:tr w:rsidR="00CD5C22" w:rsidRPr="00CD5C22" w:rsidTr="003D3436">
        <w:tc>
          <w:tcPr>
            <w:tcW w:w="4508" w:type="dxa"/>
          </w:tcPr>
          <w:p w:rsidR="00CD5C22" w:rsidRPr="00CD5C22" w:rsidRDefault="00CD5C22" w:rsidP="00CD5C22">
            <w:pPr>
              <w:keepNext/>
              <w:keepLines/>
            </w:pPr>
            <w:r w:rsidRPr="00CD5C22">
              <w:t>Administer Teacher questionnaire</w:t>
            </w:r>
          </w:p>
        </w:tc>
        <w:tc>
          <w:tcPr>
            <w:tcW w:w="4508" w:type="dxa"/>
          </w:tcPr>
          <w:p w:rsidR="00CD5C22" w:rsidRPr="00CD5C22" w:rsidRDefault="00CD5C22" w:rsidP="00CD5C22">
            <w:pPr>
              <w:keepNext/>
              <w:keepLines/>
            </w:pPr>
            <w:r w:rsidRPr="00CD5C22">
              <w:t>Administer learner Environmental awareness questionnaire (T3 class)</w:t>
            </w:r>
          </w:p>
        </w:tc>
      </w:tr>
      <w:tr w:rsidR="00CD5C22" w:rsidRPr="00CD5C22" w:rsidTr="003D3436">
        <w:tc>
          <w:tcPr>
            <w:tcW w:w="9016" w:type="dxa"/>
            <w:gridSpan w:val="2"/>
          </w:tcPr>
          <w:p w:rsidR="00CD5C22" w:rsidRPr="00CD5C22" w:rsidRDefault="00CD5C22" w:rsidP="00CD5C22">
            <w:pPr>
              <w:keepNext/>
              <w:keepLines/>
              <w:jc w:val="center"/>
              <w:rPr>
                <w:b/>
                <w:i/>
              </w:rPr>
            </w:pPr>
            <w:r w:rsidRPr="00CD5C22">
              <w:rPr>
                <w:b/>
                <w:i/>
              </w:rPr>
              <w:t>Day 2</w:t>
            </w:r>
          </w:p>
        </w:tc>
      </w:tr>
      <w:tr w:rsidR="00CD5C22" w:rsidRPr="00CD5C22" w:rsidTr="003D3436">
        <w:tc>
          <w:tcPr>
            <w:tcW w:w="9016" w:type="dxa"/>
            <w:gridSpan w:val="2"/>
          </w:tcPr>
          <w:p w:rsidR="00CD5C22" w:rsidRPr="00CD5C22" w:rsidRDefault="00CD5C22" w:rsidP="00CD5C22">
            <w:pPr>
              <w:keepNext/>
              <w:keepLines/>
              <w:jc w:val="center"/>
            </w:pPr>
            <w:r w:rsidRPr="00CD5C22">
              <w:t>Meet with HT</w:t>
            </w:r>
          </w:p>
        </w:tc>
      </w:tr>
      <w:tr w:rsidR="00CD5C22" w:rsidRPr="00CD5C22" w:rsidTr="003D3436">
        <w:tc>
          <w:tcPr>
            <w:tcW w:w="4508" w:type="dxa"/>
          </w:tcPr>
          <w:p w:rsidR="00CD5C22" w:rsidRPr="00CD5C22" w:rsidRDefault="00CD5C22" w:rsidP="00CD5C22">
            <w:pPr>
              <w:keepNext/>
              <w:keepLines/>
            </w:pPr>
            <w:r w:rsidRPr="00CD5C22">
              <w:t>Observe Teacher 4</w:t>
            </w:r>
          </w:p>
        </w:tc>
        <w:tc>
          <w:tcPr>
            <w:tcW w:w="4508" w:type="dxa"/>
          </w:tcPr>
          <w:p w:rsidR="00CD5C22" w:rsidRPr="00CD5C22" w:rsidRDefault="00CD5C22" w:rsidP="00CD5C22">
            <w:pPr>
              <w:keepNext/>
              <w:keepLines/>
            </w:pPr>
            <w:r w:rsidRPr="00CD5C22">
              <w:t>Observe Teacher 5</w:t>
            </w:r>
          </w:p>
        </w:tc>
      </w:tr>
      <w:tr w:rsidR="00CD5C22" w:rsidRPr="00CD5C22" w:rsidTr="003D3436">
        <w:tc>
          <w:tcPr>
            <w:tcW w:w="4508" w:type="dxa"/>
          </w:tcPr>
          <w:p w:rsidR="00CD5C22" w:rsidRPr="00CD5C22" w:rsidRDefault="00CD5C22" w:rsidP="00CD5C22">
            <w:pPr>
              <w:keepNext/>
              <w:keepLines/>
            </w:pPr>
            <w:r w:rsidRPr="00CD5C22">
              <w:t>Administer learner Environmental awareness questionnaire (T4 class)</w:t>
            </w:r>
          </w:p>
        </w:tc>
        <w:tc>
          <w:tcPr>
            <w:tcW w:w="4508" w:type="dxa"/>
          </w:tcPr>
          <w:p w:rsidR="00CD5C22" w:rsidRPr="00CD5C22" w:rsidRDefault="00CD5C22" w:rsidP="00CD5C22">
            <w:pPr>
              <w:keepNext/>
              <w:keepLines/>
            </w:pPr>
            <w:r w:rsidRPr="00CD5C22">
              <w:t>Administer learner Environmental awareness questionnaire (T5 class)</w:t>
            </w:r>
          </w:p>
        </w:tc>
      </w:tr>
      <w:tr w:rsidR="00CD5C22" w:rsidRPr="00CD5C22" w:rsidTr="003D3436">
        <w:tc>
          <w:tcPr>
            <w:tcW w:w="4508" w:type="dxa"/>
            <w:vMerge w:val="restart"/>
          </w:tcPr>
          <w:p w:rsidR="00CD5C22" w:rsidRPr="00CD5C22" w:rsidRDefault="00CD5C22" w:rsidP="00CD5C22">
            <w:pPr>
              <w:keepNext/>
              <w:keepLines/>
            </w:pPr>
            <w:r w:rsidRPr="00CD5C22">
              <w:t>Collect completion and examination data and inspect documents in HT interview (if not available on Day 1)</w:t>
            </w:r>
          </w:p>
        </w:tc>
        <w:tc>
          <w:tcPr>
            <w:tcW w:w="4508" w:type="dxa"/>
          </w:tcPr>
          <w:p w:rsidR="00CD5C22" w:rsidRPr="00CD5C22" w:rsidRDefault="00CD5C22" w:rsidP="00CD5C22">
            <w:pPr>
              <w:keepNext/>
              <w:keepLines/>
            </w:pPr>
            <w:r w:rsidRPr="00CD5C22">
              <w:t>Observe Teacher 6</w:t>
            </w:r>
          </w:p>
        </w:tc>
      </w:tr>
      <w:tr w:rsidR="00CD5C22" w:rsidRPr="00CD5C22" w:rsidTr="003D3436">
        <w:tc>
          <w:tcPr>
            <w:tcW w:w="4508" w:type="dxa"/>
            <w:vMerge/>
          </w:tcPr>
          <w:p w:rsidR="00CD5C22" w:rsidRPr="00CD5C22" w:rsidRDefault="00CD5C22" w:rsidP="00CD5C22">
            <w:pPr>
              <w:keepNext/>
              <w:keepLines/>
            </w:pPr>
          </w:p>
        </w:tc>
        <w:tc>
          <w:tcPr>
            <w:tcW w:w="4508" w:type="dxa"/>
          </w:tcPr>
          <w:p w:rsidR="00CD5C22" w:rsidRPr="00CD5C22" w:rsidRDefault="00CD5C22" w:rsidP="00CD5C22">
            <w:pPr>
              <w:keepNext/>
              <w:keepLines/>
            </w:pPr>
            <w:r w:rsidRPr="00CD5C22">
              <w:t>Administer learner environmental awareness questionnaire (T6 class)</w:t>
            </w:r>
          </w:p>
        </w:tc>
      </w:tr>
      <w:tr w:rsidR="00CD5C22" w:rsidRPr="00CD5C22" w:rsidTr="003D3436">
        <w:tc>
          <w:tcPr>
            <w:tcW w:w="9016" w:type="dxa"/>
            <w:gridSpan w:val="2"/>
          </w:tcPr>
          <w:p w:rsidR="00CD5C22" w:rsidRPr="00CD5C22" w:rsidRDefault="00CD5C22" w:rsidP="00CD5C22">
            <w:pPr>
              <w:keepNext/>
              <w:keepLines/>
              <w:jc w:val="center"/>
            </w:pPr>
            <w:r w:rsidRPr="00CD5C22">
              <w:t>Check all data collected</w:t>
            </w:r>
          </w:p>
        </w:tc>
      </w:tr>
      <w:tr w:rsidR="00CD5C22" w:rsidRPr="00CD5C22" w:rsidTr="003D3436">
        <w:tc>
          <w:tcPr>
            <w:tcW w:w="9016" w:type="dxa"/>
            <w:gridSpan w:val="2"/>
          </w:tcPr>
          <w:p w:rsidR="00CD5C22" w:rsidRPr="00CD5C22" w:rsidRDefault="00CD5C22" w:rsidP="00CD5C22">
            <w:pPr>
              <w:keepNext/>
              <w:keepLines/>
              <w:jc w:val="center"/>
            </w:pPr>
            <w:r w:rsidRPr="00CD5C22">
              <w:t xml:space="preserve">Remedial action needed on missing data/write up comments on data collection </w:t>
            </w:r>
            <w:r w:rsidRPr="00CD5C22">
              <w:br/>
              <w:t>(for field work report)</w:t>
            </w:r>
          </w:p>
        </w:tc>
      </w:tr>
      <w:tr w:rsidR="00CD5C22" w:rsidRPr="00CD5C22" w:rsidTr="003D3436">
        <w:tc>
          <w:tcPr>
            <w:tcW w:w="9016" w:type="dxa"/>
            <w:gridSpan w:val="2"/>
          </w:tcPr>
          <w:p w:rsidR="00CD5C22" w:rsidRPr="00CD5C22" w:rsidRDefault="00CD5C22" w:rsidP="00CD5C22">
            <w:pPr>
              <w:keepNext/>
              <w:keepLines/>
              <w:jc w:val="center"/>
            </w:pPr>
            <w:r w:rsidRPr="00CD5C22">
              <w:t>Thank HT</w:t>
            </w:r>
          </w:p>
        </w:tc>
      </w:tr>
    </w:tbl>
    <w:p w:rsidR="00CD5C22" w:rsidRPr="00CD5C22" w:rsidRDefault="00CD5C22" w:rsidP="00CD5C22"/>
    <w:p w:rsidR="00782BB9" w:rsidRDefault="00782BB9" w:rsidP="007547D1">
      <w:r>
        <w:t xml:space="preserve">During the school visits period the data collection supervisor (and other members of the </w:t>
      </w:r>
      <w:r w:rsidR="000F4337">
        <w:t>RME</w:t>
      </w:r>
      <w:r>
        <w:t xml:space="preserve"> team) </w:t>
      </w:r>
      <w:r w:rsidR="004F7874">
        <w:t>should</w:t>
      </w:r>
      <w:r>
        <w:t xml:space="preserve"> visit a sample of schools to check on how the visits are conducted and to carry out some joint classroom observation with the enumerators (as a check</w:t>
      </w:r>
      <w:r w:rsidR="003D3436">
        <w:t xml:space="preserve"> on reliability</w:t>
      </w:r>
      <w:r>
        <w:t>). These visits will be reported and given to the data collection supervision.</w:t>
      </w:r>
    </w:p>
    <w:p w:rsidR="000712CD" w:rsidRDefault="000712CD" w:rsidP="007547D1">
      <w:r>
        <w:t>Detailed protocols for the data will be available in an enumerator’s handbook (</w:t>
      </w:r>
      <w:r w:rsidR="004F7874">
        <w:t>a separate document</w:t>
      </w:r>
      <w:r w:rsidR="003C2361">
        <w:t>,</w:t>
      </w:r>
      <w:r w:rsidR="004F7874">
        <w:t xml:space="preserve"> </w:t>
      </w:r>
      <w:r w:rsidR="003C2361">
        <w:t>outlined in Appendix 1</w:t>
      </w:r>
      <w:r>
        <w:t>).</w:t>
      </w:r>
    </w:p>
    <w:p w:rsidR="00782BB9" w:rsidRDefault="00782BB9" w:rsidP="00782BB9">
      <w:pPr>
        <w:pStyle w:val="Heading3"/>
      </w:pPr>
      <w:bookmarkStart w:id="94" w:name="_Toc527264226"/>
      <w:r>
        <w:t>Data collection subsequent to school visit</w:t>
      </w:r>
      <w:bookmarkEnd w:id="94"/>
    </w:p>
    <w:p w:rsidR="00782BB9" w:rsidRDefault="00782BB9" w:rsidP="007547D1">
      <w:r>
        <w:t xml:space="preserve">Subsequent to the school data collection the enumerators will return the data </w:t>
      </w:r>
      <w:r w:rsidR="004F7874">
        <w:t>for</w:t>
      </w:r>
      <w:r>
        <w:t xml:space="preserve"> each school to the data collection supervisor and confirm with that person all the data </w:t>
      </w:r>
      <w:r w:rsidR="000712CD">
        <w:t>are</w:t>
      </w:r>
      <w:r>
        <w:t xml:space="preserve"> </w:t>
      </w:r>
      <w:r w:rsidR="004F7874">
        <w:t>complete</w:t>
      </w:r>
      <w:r w:rsidR="003D3436">
        <w:t xml:space="preserve"> (</w:t>
      </w:r>
      <w:r w:rsidR="003D3436" w:rsidRPr="003D3436">
        <w:rPr>
          <w:i/>
        </w:rPr>
        <w:t>Data collection checklist</w:t>
      </w:r>
      <w:r w:rsidR="003D3436">
        <w:t>)</w:t>
      </w:r>
      <w:r>
        <w:t xml:space="preserve">. </w:t>
      </w:r>
      <w:r w:rsidR="000712CD">
        <w:t>Any missing data will be noted and remedial action planned (e.g. another visit to school or other contact). The enumerators</w:t>
      </w:r>
      <w:r>
        <w:t xml:space="preserve"> will also file their field work report of the data collection activity including any problems or deviations in the process that occurred</w:t>
      </w:r>
      <w:r w:rsidR="003D3436">
        <w:t xml:space="preserve"> (</w:t>
      </w:r>
      <w:r w:rsidR="003D3436" w:rsidRPr="003D3436">
        <w:rPr>
          <w:i/>
        </w:rPr>
        <w:t>Data Collection Report</w:t>
      </w:r>
      <w:r w:rsidR="003D3436">
        <w:t>)</w:t>
      </w:r>
      <w:r>
        <w:t>.</w:t>
      </w:r>
    </w:p>
    <w:p w:rsidR="00782BB9" w:rsidRDefault="00782BB9" w:rsidP="007547D1">
      <w:r>
        <w:lastRenderedPageBreak/>
        <w:t xml:space="preserve">The data collection supervisor will confirm on a master list that the data are correctly </w:t>
      </w:r>
      <w:r w:rsidR="000712CD">
        <w:t>received and filed (noting any follow-up that has or will take place).</w:t>
      </w:r>
    </w:p>
    <w:p w:rsidR="00047418" w:rsidRDefault="00C91FD7" w:rsidP="001F188A">
      <w:pPr>
        <w:pStyle w:val="Heading2"/>
        <w:numPr>
          <w:ilvl w:val="1"/>
          <w:numId w:val="36"/>
        </w:numPr>
      </w:pPr>
      <w:bookmarkStart w:id="95" w:name="_Toc527264227"/>
      <w:r>
        <w:t>Data entry</w:t>
      </w:r>
      <w:bookmarkEnd w:id="95"/>
    </w:p>
    <w:p w:rsidR="000712CD" w:rsidRDefault="00782BB9" w:rsidP="00C91FD7">
      <w:r>
        <w:t xml:space="preserve">Assuming that the supervision of the </w:t>
      </w:r>
      <w:r w:rsidR="000712CD">
        <w:t>data collection process has taken place and any missing data are retrieved/collected, then the process of entering the data electronically can begin. How this is done will depend on the software available (e.g. spreadsheet or database), but the follo</w:t>
      </w:r>
      <w:r w:rsidR="003D3436">
        <w:t xml:space="preserve">wing steps </w:t>
      </w:r>
      <w:r w:rsidR="000712CD">
        <w:t>should be followed:</w:t>
      </w:r>
      <w:r w:rsidR="000712CD">
        <w:rPr>
          <w:rStyle w:val="FootnoteReference"/>
        </w:rPr>
        <w:footnoteReference w:id="55"/>
      </w:r>
    </w:p>
    <w:p w:rsidR="000712CD" w:rsidRDefault="000712CD" w:rsidP="001F188A">
      <w:pPr>
        <w:pStyle w:val="ListParagraph"/>
        <w:numPr>
          <w:ilvl w:val="0"/>
          <w:numId w:val="50"/>
        </w:numPr>
      </w:pPr>
      <w:r>
        <w:t xml:space="preserve">Create a separate file for each instrument, but with the ability to merge or link them for analysis (e.g. to match the observed teacher with the corresponding learner </w:t>
      </w:r>
      <w:r w:rsidR="004F7874">
        <w:t xml:space="preserve">and Teacher questionnaire </w:t>
      </w:r>
      <w:r>
        <w:t>data).</w:t>
      </w:r>
      <w:r w:rsidR="003D3436">
        <w:t xml:space="preserve"> This is usually done through a school database, where HTs, Teachers and students can all be linked through the school code.</w:t>
      </w:r>
    </w:p>
    <w:p w:rsidR="000712CD" w:rsidRDefault="000712CD" w:rsidP="001F188A">
      <w:pPr>
        <w:pStyle w:val="ListParagraph"/>
        <w:numPr>
          <w:ilvl w:val="0"/>
          <w:numId w:val="50"/>
        </w:numPr>
      </w:pPr>
      <w:r>
        <w:t xml:space="preserve">Ensure the coding is appropriate for the software and is present on all instruments, and create the file structure (e.g. on spreadsheet columns for each code and rows for each data subject). </w:t>
      </w:r>
    </w:p>
    <w:p w:rsidR="000712CD" w:rsidRDefault="00E365C6" w:rsidP="001F188A">
      <w:pPr>
        <w:pStyle w:val="ListParagraph"/>
        <w:numPr>
          <w:ilvl w:val="0"/>
          <w:numId w:val="50"/>
        </w:numPr>
      </w:pPr>
      <w:r>
        <w:t xml:space="preserve">Train data entry operators on the process and test their accuracy. If they are not 100% either drop the person or carry out a higher level of checks (see </w:t>
      </w:r>
      <w:r w:rsidR="004F7874">
        <w:t xml:space="preserve">‘4’ </w:t>
      </w:r>
      <w:r>
        <w:t xml:space="preserve">below). Check in particular the </w:t>
      </w:r>
      <w:r w:rsidR="004F7874">
        <w:t>C</w:t>
      </w:r>
      <w:r>
        <w:t xml:space="preserve">lassroom </w:t>
      </w:r>
      <w:r w:rsidR="003D3436">
        <w:t>O</w:t>
      </w:r>
      <w:r>
        <w:t xml:space="preserve">bservation </w:t>
      </w:r>
      <w:r w:rsidR="003D3436">
        <w:t>S</w:t>
      </w:r>
      <w:r w:rsidR="004F7874">
        <w:t xml:space="preserve">chedule </w:t>
      </w:r>
      <w:r>
        <w:t>data sheet entry.</w:t>
      </w:r>
    </w:p>
    <w:p w:rsidR="00E365C6" w:rsidRDefault="00E365C6" w:rsidP="001F188A">
      <w:pPr>
        <w:pStyle w:val="ListParagraph"/>
        <w:numPr>
          <w:ilvl w:val="0"/>
          <w:numId w:val="50"/>
        </w:numPr>
      </w:pPr>
      <w:r>
        <w:t xml:space="preserve">During data entry, sample every 10 data sheets (from an instrument) and re-enter in a dummy file, checking it with the operator’s entry. (Professional database files will have automatic checks of values of all variables and may also allow double entry with in-built checks.) If any errors are found discuss with the operator and then increase the sample frequency (say to </w:t>
      </w:r>
      <w:r w:rsidR="003D3436">
        <w:t xml:space="preserve">every </w:t>
      </w:r>
      <w:r>
        <w:t>5). If no errors are found in subsequent check, stay on the same level for the next check, and then increase the sample frequency (e.g. from 5 to 10, or 10 to 20) if it is correct at that frequency.</w:t>
      </w:r>
    </w:p>
    <w:p w:rsidR="00E365C6" w:rsidRDefault="00E365C6" w:rsidP="001F188A">
      <w:pPr>
        <w:pStyle w:val="ListParagraph"/>
        <w:numPr>
          <w:ilvl w:val="0"/>
          <w:numId w:val="50"/>
        </w:numPr>
      </w:pPr>
      <w:r>
        <w:t>Perform data cleaning: the checks in professional databases will reveal some errors (missing data and incorrect values, names etc.) and there are professional data cleaning software to use on databases. Otherwise it has to be done visually.</w:t>
      </w:r>
    </w:p>
    <w:p w:rsidR="003E58E0" w:rsidRDefault="003E58E0" w:rsidP="001F188A">
      <w:pPr>
        <w:pStyle w:val="Heading2"/>
        <w:numPr>
          <w:ilvl w:val="1"/>
          <w:numId w:val="36"/>
        </w:numPr>
      </w:pPr>
      <w:bookmarkStart w:id="96" w:name="_Toc527264228"/>
      <w:r>
        <w:t>Analysis</w:t>
      </w:r>
      <w:bookmarkEnd w:id="96"/>
    </w:p>
    <w:p w:rsidR="00092A97" w:rsidRDefault="00092A97" w:rsidP="004F7874">
      <w:pPr>
        <w:spacing w:after="0"/>
      </w:pPr>
      <w:r>
        <w:t xml:space="preserve">The overall analysis strategy has </w:t>
      </w:r>
      <w:r w:rsidR="00E13BA3">
        <w:t>four</w:t>
      </w:r>
      <w:r>
        <w:t xml:space="preserve"> elements: </w:t>
      </w:r>
    </w:p>
    <w:p w:rsidR="00E13BA3" w:rsidRDefault="00E13BA3" w:rsidP="001F188A">
      <w:pPr>
        <w:pStyle w:val="ListParagraph"/>
        <w:numPr>
          <w:ilvl w:val="0"/>
          <w:numId w:val="51"/>
        </w:numPr>
      </w:pPr>
      <w:r>
        <w:t>to investigate the integrity of the instruments;</w:t>
      </w:r>
    </w:p>
    <w:p w:rsidR="00092A97" w:rsidRDefault="00092A97" w:rsidP="001F188A">
      <w:pPr>
        <w:pStyle w:val="ListParagraph"/>
        <w:numPr>
          <w:ilvl w:val="0"/>
          <w:numId w:val="51"/>
        </w:numPr>
      </w:pPr>
      <w:r>
        <w:t>to compare the control and treatment groups on variables as they relate to the impacts and outcomes;</w:t>
      </w:r>
    </w:p>
    <w:p w:rsidR="00092A97" w:rsidRDefault="00092A97" w:rsidP="001F188A">
      <w:pPr>
        <w:pStyle w:val="ListParagraph"/>
        <w:numPr>
          <w:ilvl w:val="0"/>
          <w:numId w:val="51"/>
        </w:numPr>
      </w:pPr>
      <w:r>
        <w:t xml:space="preserve">to report on the variables/questions of the instruments (e.g. questionnaire responses); </w:t>
      </w:r>
    </w:p>
    <w:p w:rsidR="00092A97" w:rsidRDefault="00092A97" w:rsidP="001F188A">
      <w:pPr>
        <w:pStyle w:val="ListParagraph"/>
        <w:numPr>
          <w:ilvl w:val="0"/>
          <w:numId w:val="51"/>
        </w:numPr>
      </w:pPr>
      <w:r>
        <w:t>to explore any inter-relationships among appropriate variables (e.g. teacher classroom practice and learner outcomes).</w:t>
      </w:r>
    </w:p>
    <w:p w:rsidR="006D6A5F" w:rsidRDefault="006D6A5F" w:rsidP="006D6A5F">
      <w:r>
        <w:t>Each of these will be dealt with in turn.</w:t>
      </w:r>
    </w:p>
    <w:p w:rsidR="00E13BA3" w:rsidRDefault="00E13BA3" w:rsidP="001F188A">
      <w:pPr>
        <w:pStyle w:val="Heading3"/>
        <w:numPr>
          <w:ilvl w:val="2"/>
          <w:numId w:val="36"/>
        </w:numPr>
      </w:pPr>
      <w:bookmarkStart w:id="97" w:name="_Toc527264229"/>
      <w:r>
        <w:t>Instrument integrity</w:t>
      </w:r>
      <w:bookmarkEnd w:id="97"/>
    </w:p>
    <w:p w:rsidR="00B958FB" w:rsidRDefault="00B958FB" w:rsidP="00B958FB">
      <w:r>
        <w:t>There are several instruments that contain new items that are not take</w:t>
      </w:r>
      <w:r w:rsidR="004F7874">
        <w:t>n</w:t>
      </w:r>
      <w:r>
        <w:t xml:space="preserve"> specifically from an existing and tested instrument. In particular the </w:t>
      </w:r>
      <w:r w:rsidR="00306D3F">
        <w:t>HT interview</w:t>
      </w:r>
      <w:r>
        <w:t xml:space="preserve"> </w:t>
      </w:r>
      <w:r w:rsidR="00306D3F">
        <w:t>and the Teacher</w:t>
      </w:r>
      <w:r>
        <w:t xml:space="preserve"> </w:t>
      </w:r>
      <w:r w:rsidR="00306D3F">
        <w:t xml:space="preserve">questionnaire </w:t>
      </w:r>
      <w:r>
        <w:t xml:space="preserve">are new, and there </w:t>
      </w:r>
      <w:r w:rsidR="00306D3F">
        <w:t>are</w:t>
      </w:r>
      <w:r>
        <w:t xml:space="preserve"> part</w:t>
      </w:r>
      <w:r w:rsidR="00306D3F">
        <w:t>s</w:t>
      </w:r>
      <w:r>
        <w:t xml:space="preserve"> of the </w:t>
      </w:r>
      <w:r w:rsidR="004F7874">
        <w:t xml:space="preserve">Classroom </w:t>
      </w:r>
      <w:r w:rsidR="003D3436">
        <w:t>O</w:t>
      </w:r>
      <w:r>
        <w:t xml:space="preserve">bservation </w:t>
      </w:r>
      <w:r w:rsidR="003D3436">
        <w:t>S</w:t>
      </w:r>
      <w:r>
        <w:t>chedule (Section</w:t>
      </w:r>
      <w:r w:rsidR="00306D3F">
        <w:t>s</w:t>
      </w:r>
      <w:r>
        <w:t xml:space="preserve"> </w:t>
      </w:r>
      <w:r w:rsidR="004F7874">
        <w:t>2</w:t>
      </w:r>
      <w:r w:rsidR="00306D3F">
        <w:t xml:space="preserve"> </w:t>
      </w:r>
      <w:r w:rsidR="003D3436">
        <w:t>and</w:t>
      </w:r>
      <w:r w:rsidR="00306D3F">
        <w:t xml:space="preserve"> </w:t>
      </w:r>
      <w:r w:rsidR="004F7874">
        <w:t>3</w:t>
      </w:r>
      <w:r>
        <w:t>) that should be examined to see if they are structured adequately. In addition, though there are validity and reliability data on th</w:t>
      </w:r>
      <w:r w:rsidR="00306D3F">
        <w:t>e international version of the E</w:t>
      </w:r>
      <w:r>
        <w:t xml:space="preserve">nvironmental </w:t>
      </w:r>
      <w:r w:rsidR="003D3436">
        <w:t>A</w:t>
      </w:r>
      <w:r>
        <w:t>wareness</w:t>
      </w:r>
      <w:r w:rsidR="00D26DF4">
        <w:t xml:space="preserve"> </w:t>
      </w:r>
      <w:r w:rsidR="003D3436">
        <w:t>Q</w:t>
      </w:r>
      <w:r w:rsidR="00D26DF4">
        <w:t>uestionnaire</w:t>
      </w:r>
      <w:r>
        <w:t xml:space="preserve">, the specific adapted </w:t>
      </w:r>
      <w:r>
        <w:lastRenderedPageBreak/>
        <w:t>version for use in either of the two countries means that some kind of confirmation would be useful</w:t>
      </w:r>
      <w:r w:rsidR="00306D3F">
        <w:t>, though if changes are not significant this is unnecessary</w:t>
      </w:r>
      <w:r>
        <w:t>.</w:t>
      </w:r>
      <w:r w:rsidR="00306D3F">
        <w:t xml:space="preserve"> In addition some instrument</w:t>
      </w:r>
      <w:r w:rsidR="003D3436">
        <w:t>s</w:t>
      </w:r>
      <w:r w:rsidR="00306D3F">
        <w:t xml:space="preserve"> overlap with each other in terms of measuring the same thing: </w:t>
      </w:r>
    </w:p>
    <w:p w:rsidR="00306D3F" w:rsidRDefault="00306D3F" w:rsidP="001F188A">
      <w:pPr>
        <w:pStyle w:val="ListParagraph"/>
        <w:numPr>
          <w:ilvl w:val="0"/>
          <w:numId w:val="55"/>
        </w:numPr>
      </w:pPr>
      <w:r>
        <w:t xml:space="preserve">the Teacher </w:t>
      </w:r>
      <w:r w:rsidR="003D3436">
        <w:t>Q</w:t>
      </w:r>
      <w:r>
        <w:t xml:space="preserve">uestionnaire (Q1-11) has beliefs and practices about teaching and learning that will overlap with the Classroom </w:t>
      </w:r>
      <w:r w:rsidR="003D3436">
        <w:t>O</w:t>
      </w:r>
      <w:r>
        <w:t xml:space="preserve">bservation </w:t>
      </w:r>
      <w:r w:rsidR="003D3436">
        <w:t>S</w:t>
      </w:r>
      <w:r>
        <w:t xml:space="preserve">chedule, in particular Sections </w:t>
      </w:r>
      <w:r w:rsidR="004F7874">
        <w:t>2</w:t>
      </w:r>
      <w:r>
        <w:t xml:space="preserve"> </w:t>
      </w:r>
      <w:r w:rsidR="003D3436">
        <w:t>and</w:t>
      </w:r>
      <w:r>
        <w:t xml:space="preserve"> </w:t>
      </w:r>
      <w:r w:rsidR="004F7874">
        <w:t>4</w:t>
      </w:r>
      <w:r>
        <w:t>;</w:t>
      </w:r>
    </w:p>
    <w:p w:rsidR="00306D3F" w:rsidRDefault="00306D3F" w:rsidP="001F188A">
      <w:pPr>
        <w:pStyle w:val="ListParagraph"/>
        <w:numPr>
          <w:ilvl w:val="0"/>
          <w:numId w:val="55"/>
        </w:numPr>
      </w:pPr>
      <w:r>
        <w:t xml:space="preserve">the HT interview has questions on in-school and outside of school TPD that are identical </w:t>
      </w:r>
      <w:r w:rsidR="003D3436">
        <w:t xml:space="preserve">to those in the Teacher Questionnaire </w:t>
      </w:r>
      <w:r>
        <w:t xml:space="preserve">(here the check is more on the </w:t>
      </w:r>
      <w:r w:rsidR="007840A3">
        <w:t>consistency</w:t>
      </w:r>
      <w:r>
        <w:t xml:space="preserve"> of responses</w:t>
      </w:r>
      <w:r w:rsidR="007840A3">
        <w:t xml:space="preserve"> between</w:t>
      </w:r>
      <w:r w:rsidR="007840A3" w:rsidRPr="007840A3">
        <w:t xml:space="preserve"> </w:t>
      </w:r>
      <w:r w:rsidR="007840A3">
        <w:t>HTs and teachers</w:t>
      </w:r>
      <w:r>
        <w:t>).</w:t>
      </w:r>
    </w:p>
    <w:p w:rsidR="00306D3F" w:rsidRDefault="00306D3F" w:rsidP="00306D3F">
      <w:r>
        <w:t xml:space="preserve">There should be some investigation of the correspondence of each and, where one instrument seems to be more robust than the other this </w:t>
      </w:r>
      <w:r w:rsidR="00D862EC">
        <w:t>one should be used to provide a</w:t>
      </w:r>
      <w:r>
        <w:t xml:space="preserve"> measures for indicators.</w:t>
      </w:r>
    </w:p>
    <w:p w:rsidR="00D862EC" w:rsidRDefault="00D862EC" w:rsidP="00306D3F">
      <w:r w:rsidRPr="00D862EC">
        <w:t>In general</w:t>
      </w:r>
      <w:r>
        <w:t>,</w:t>
      </w:r>
      <w:r w:rsidRPr="00D862EC">
        <w:t xml:space="preserve"> for all instruments</w:t>
      </w:r>
      <w:r>
        <w:t>,</w:t>
      </w:r>
      <w:r w:rsidRPr="00D862EC">
        <w:t xml:space="preserve"> it is useful to produce a complete tabulation of results on all items to enable an inspection of the instrument and to see sp</w:t>
      </w:r>
      <w:r>
        <w:t>ecific responses. This is useful for examining the item responses (e.g. use of distractors) and where questions will not enable changes to be detected at the mid-line and end-line (</w:t>
      </w:r>
      <w:r w:rsidR="003D3436">
        <w:t xml:space="preserve">e.g. </w:t>
      </w:r>
      <w:r>
        <w:t>because there is a ceiling effect).</w:t>
      </w:r>
    </w:p>
    <w:p w:rsidR="00D26DF4" w:rsidRDefault="00D26DF4" w:rsidP="00B958FB">
      <w:r>
        <w:t>All of the suggestions below for analyses should be carried out on the full data set, including both control and treatment groups. However, it is important to realise that although this kind of analysis is important, it may be beyond the statistical competence or resources available to the projects in each country. If there is a shortage</w:t>
      </w:r>
      <w:r w:rsidR="003D3436">
        <w:t xml:space="preserve"> of such competence or resource</w:t>
      </w:r>
      <w:r>
        <w:t>, it is not the highest priority, which is not to argue that it is unimportant.</w:t>
      </w:r>
      <w:r>
        <w:rPr>
          <w:rStyle w:val="FootnoteReference"/>
        </w:rPr>
        <w:footnoteReference w:id="56"/>
      </w:r>
    </w:p>
    <w:p w:rsidR="00B958FB" w:rsidRDefault="00B958FB" w:rsidP="00B958FB">
      <w:pPr>
        <w:pStyle w:val="Heading4"/>
      </w:pPr>
      <w:r>
        <w:t xml:space="preserve">Teacher </w:t>
      </w:r>
      <w:r w:rsidR="003D3436">
        <w:t>Q</w:t>
      </w:r>
      <w:r>
        <w:t>uestionnaire</w:t>
      </w:r>
    </w:p>
    <w:p w:rsidR="001D6ECD" w:rsidRDefault="001D6ECD" w:rsidP="001D6ECD">
      <w:pPr>
        <w:rPr>
          <w:lang w:val="en"/>
        </w:rPr>
      </w:pPr>
      <w:r>
        <w:t>As this is almost entirely new and composes of three different elements (general views on teaching and learning, views on teaching practices</w:t>
      </w:r>
      <w:r w:rsidR="007840A3">
        <w:t>,</w:t>
      </w:r>
      <w:r>
        <w:t xml:space="preserve"> and experience of TPD both within and </w:t>
      </w:r>
      <w:r w:rsidR="007840A3">
        <w:t>outside</w:t>
      </w:r>
      <w:r>
        <w:t xml:space="preserve"> the school), it is prudent to investigate the reliability and validity of it. The section on piloting earlier (</w:t>
      </w:r>
      <w:r w:rsidR="007840A3">
        <w:t>Section 3.5.5</w:t>
      </w:r>
      <w:r>
        <w:t xml:space="preserve">) outlined the need for obtaining face </w:t>
      </w:r>
      <w:r w:rsidR="00D732E3">
        <w:t xml:space="preserve">and content </w:t>
      </w:r>
      <w:r>
        <w:t xml:space="preserve">validity through consultations (e.g. in a workshop of stakeholders), nevertheless it is important to look at its construct validity through something like a factor analysis; this would enable the structure of the questionnaire to be verified. In addition the internal consistency can be verified by calculating </w:t>
      </w:r>
      <w:r w:rsidRPr="001D6ECD">
        <w:rPr>
          <w:lang w:val="en"/>
        </w:rPr>
        <w:t>Cronbach alpha coefficients</w:t>
      </w:r>
      <w:r>
        <w:rPr>
          <w:lang w:val="en"/>
        </w:rPr>
        <w:t xml:space="preserve"> for items in the various sections. </w:t>
      </w:r>
      <w:r w:rsidR="003D3436">
        <w:rPr>
          <w:lang w:val="en"/>
        </w:rPr>
        <w:t>A</w:t>
      </w:r>
      <w:r>
        <w:rPr>
          <w:lang w:val="en"/>
        </w:rPr>
        <w:t xml:space="preserve"> simple tabulation of results will </w:t>
      </w:r>
      <w:r w:rsidR="003D3436">
        <w:rPr>
          <w:lang w:val="en"/>
        </w:rPr>
        <w:t xml:space="preserve">also </w:t>
      </w:r>
      <w:r>
        <w:rPr>
          <w:lang w:val="en"/>
        </w:rPr>
        <w:t>indicate which items will enable the project to discriminate improvements in teachers</w:t>
      </w:r>
      <w:r w:rsidR="003D3436">
        <w:rPr>
          <w:lang w:val="en"/>
        </w:rPr>
        <w:t>’</w:t>
      </w:r>
      <w:r>
        <w:rPr>
          <w:lang w:val="en"/>
        </w:rPr>
        <w:t xml:space="preserve"> views and practices (e.g. an item where 90% of teachers agree with</w:t>
      </w:r>
      <w:r w:rsidR="003D3436">
        <w:rPr>
          <w:lang w:val="en"/>
        </w:rPr>
        <w:t xml:space="preserve"> it</w:t>
      </w:r>
      <w:r>
        <w:rPr>
          <w:lang w:val="en"/>
        </w:rPr>
        <w:t xml:space="preserve">, will not show </w:t>
      </w:r>
      <w:r w:rsidR="003D3436">
        <w:rPr>
          <w:lang w:val="en"/>
        </w:rPr>
        <w:t xml:space="preserve">much </w:t>
      </w:r>
      <w:r>
        <w:rPr>
          <w:lang w:val="en"/>
        </w:rPr>
        <w:t>room for improvement (unless it is a negative attitude or behaviour).</w:t>
      </w:r>
    </w:p>
    <w:p w:rsidR="008F663C" w:rsidRDefault="008F663C" w:rsidP="008F663C">
      <w:pPr>
        <w:pStyle w:val="Heading4"/>
      </w:pPr>
      <w:r>
        <w:t xml:space="preserve">Head </w:t>
      </w:r>
      <w:r w:rsidR="003D3436">
        <w:t>T</w:t>
      </w:r>
      <w:r>
        <w:t xml:space="preserve">eacher </w:t>
      </w:r>
      <w:r w:rsidR="003D3436">
        <w:t>I</w:t>
      </w:r>
      <w:r>
        <w:t>nterview</w:t>
      </w:r>
    </w:p>
    <w:p w:rsidR="008F663C" w:rsidRPr="008F663C" w:rsidRDefault="008F663C" w:rsidP="008F663C">
      <w:r>
        <w:t xml:space="preserve">As this is an interview with a much smaller sample (only 10-14), it cannot be subject to the same analysis as the </w:t>
      </w:r>
      <w:r w:rsidR="003D3436">
        <w:t>T</w:t>
      </w:r>
      <w:r>
        <w:t xml:space="preserve">eacher </w:t>
      </w:r>
      <w:r w:rsidR="003D3436">
        <w:t>Q</w:t>
      </w:r>
      <w:r>
        <w:t>uestionnaire. A simple tabulation for the items in the TDP sections (inside and outside school) will enable a comparison of the results with those of teachers. However, it is also possible that there is a validation of information when data collected from teachers are compared with those from HTs (e.g. on support HTs give to teachers in schools as part of TPD).</w:t>
      </w:r>
      <w:r>
        <w:rPr>
          <w:rStyle w:val="FootnoteReference"/>
        </w:rPr>
        <w:footnoteReference w:id="57"/>
      </w:r>
      <w:r>
        <w:t xml:space="preserve"> </w:t>
      </w:r>
    </w:p>
    <w:p w:rsidR="00F61B20" w:rsidRDefault="00F61B20" w:rsidP="00F61B20">
      <w:pPr>
        <w:pStyle w:val="Heading4"/>
      </w:pPr>
      <w:r>
        <w:lastRenderedPageBreak/>
        <w:t xml:space="preserve">Learner Environmental Awareness </w:t>
      </w:r>
      <w:r w:rsidR="003D3436">
        <w:t>Q</w:t>
      </w:r>
      <w:r>
        <w:t>uestionnaire (</w:t>
      </w:r>
      <w:r w:rsidRPr="00F61B20">
        <w:rPr>
          <w:lang w:val="en"/>
        </w:rPr>
        <w:t xml:space="preserve">Children's Environmental Attitude and Knowledge Scale </w:t>
      </w:r>
      <w:r>
        <w:rPr>
          <w:lang w:val="en"/>
        </w:rPr>
        <w:t>[</w:t>
      </w:r>
      <w:r w:rsidRPr="00F61B20">
        <w:rPr>
          <w:lang w:val="en"/>
        </w:rPr>
        <w:t>CHEAKS</w:t>
      </w:r>
      <w:r>
        <w:rPr>
          <w:lang w:val="en"/>
        </w:rPr>
        <w:t>])</w:t>
      </w:r>
    </w:p>
    <w:p w:rsidR="00F61B20" w:rsidRDefault="00F61B20" w:rsidP="00F61B20">
      <w:pPr>
        <w:rPr>
          <w:lang w:val="en"/>
        </w:rPr>
      </w:pPr>
      <w:r>
        <w:rPr>
          <w:lang w:val="en"/>
        </w:rPr>
        <w:t xml:space="preserve">The </w:t>
      </w:r>
      <w:r w:rsidR="00D26DF4">
        <w:rPr>
          <w:lang w:val="en"/>
        </w:rPr>
        <w:t>original</w:t>
      </w:r>
      <w:r>
        <w:rPr>
          <w:lang w:val="en"/>
        </w:rPr>
        <w:t xml:space="preserve"> version (Lemmings et al., 1995) </w:t>
      </w:r>
      <w:r w:rsidRPr="00F61B20">
        <w:rPr>
          <w:lang w:val="en"/>
        </w:rPr>
        <w:t>examined two forms of reliability, (i.e., stability and internal consistency) and several forms of validity, including content, convergent and discriminant, contrasted groups, developmental age-progression, and factor analysis</w:t>
      </w:r>
      <w:r>
        <w:rPr>
          <w:lang w:val="en"/>
        </w:rPr>
        <w:t xml:space="preserve">. On all of these it proved to be a robust </w:t>
      </w:r>
      <w:r w:rsidR="007840A3">
        <w:rPr>
          <w:lang w:val="en"/>
        </w:rPr>
        <w:t>instrument</w:t>
      </w:r>
      <w:r w:rsidR="00D26DF4">
        <w:rPr>
          <w:lang w:val="en"/>
        </w:rPr>
        <w:t xml:space="preserve">. While an attempt to repeat this kind of analysis would not be productive, where changes have been made to the original version, it would be sensible to at least carry out a calculation of the </w:t>
      </w:r>
      <w:r w:rsidR="00D26DF4" w:rsidRPr="00D26DF4">
        <w:rPr>
          <w:lang w:val="en"/>
        </w:rPr>
        <w:t>Cronbach alpha coefficients</w:t>
      </w:r>
      <w:r w:rsidR="00D26DF4">
        <w:rPr>
          <w:lang w:val="en"/>
        </w:rPr>
        <w:t xml:space="preserve"> </w:t>
      </w:r>
      <w:r w:rsidR="007840A3">
        <w:rPr>
          <w:lang w:val="en"/>
        </w:rPr>
        <w:t>for items,</w:t>
      </w:r>
      <w:r w:rsidR="003D3436">
        <w:rPr>
          <w:lang w:val="en"/>
        </w:rPr>
        <w:t xml:space="preserve"> </w:t>
      </w:r>
      <w:r w:rsidR="00D26DF4">
        <w:rPr>
          <w:lang w:val="en"/>
        </w:rPr>
        <w:t xml:space="preserve">as for the </w:t>
      </w:r>
      <w:r w:rsidR="003D3436">
        <w:rPr>
          <w:lang w:val="en"/>
        </w:rPr>
        <w:t>T</w:t>
      </w:r>
      <w:r w:rsidR="00D26DF4">
        <w:rPr>
          <w:lang w:val="en"/>
        </w:rPr>
        <w:t xml:space="preserve">eacher </w:t>
      </w:r>
      <w:r w:rsidR="003D3436">
        <w:rPr>
          <w:lang w:val="en"/>
        </w:rPr>
        <w:t>Q</w:t>
      </w:r>
      <w:r w:rsidR="00D26DF4">
        <w:rPr>
          <w:lang w:val="en"/>
        </w:rPr>
        <w:t>uestionnaire.</w:t>
      </w:r>
    </w:p>
    <w:p w:rsidR="00357D41" w:rsidRDefault="00357D41" w:rsidP="00357D41">
      <w:pPr>
        <w:pStyle w:val="Heading4"/>
      </w:pPr>
      <w:r>
        <w:t xml:space="preserve">Classroom </w:t>
      </w:r>
      <w:r w:rsidR="003D3436">
        <w:t>O</w:t>
      </w:r>
      <w:r>
        <w:t xml:space="preserve">bservation </w:t>
      </w:r>
      <w:r w:rsidR="003D3436">
        <w:t>S</w:t>
      </w:r>
      <w:r>
        <w:t>chedule</w:t>
      </w:r>
    </w:p>
    <w:p w:rsidR="00FF68B4" w:rsidRDefault="00FF68B4" w:rsidP="00FF68B4">
      <w:r>
        <w:t>As noted earlier, it is important to see how the schedule depicts the classrooms o</w:t>
      </w:r>
      <w:r w:rsidR="007840A3">
        <w:t>bserved in terms of simple mean values</w:t>
      </w:r>
      <w:r>
        <w:t xml:space="preserve"> on the various behaviours. But there are assumptions built into the various sections in relation to what they are measuring. In Section 2, where the teacher is reporting on his/her behaviour, the questions take a particular kind of idea </w:t>
      </w:r>
      <w:r w:rsidR="009B12AA">
        <w:t>of</w:t>
      </w:r>
      <w:r>
        <w:t xml:space="preserve"> what is considered to be sound pedagogy (e.g. linking new learning to previous learning</w:t>
      </w:r>
      <w:r w:rsidR="007B5A78">
        <w:t>), thus it would be expected that these items would link together, thus Cronbach alphas coefficients should be calculated.</w:t>
      </w:r>
      <w:r w:rsidR="009B12AA">
        <w:t xml:space="preserve"> However, prior to this there has to be clear scoring system as the questions are sequential and in some cases requires an hierarchical scoring system. For example, the first question is structured thus:</w:t>
      </w:r>
    </w:p>
    <w:p w:rsidR="009B12AA" w:rsidRPr="009B12AA" w:rsidRDefault="009B12AA" w:rsidP="001F188A">
      <w:pPr>
        <w:numPr>
          <w:ilvl w:val="0"/>
          <w:numId w:val="70"/>
        </w:numPr>
        <w:spacing w:after="0"/>
      </w:pPr>
      <w:r w:rsidRPr="009B12AA">
        <w:t>Linking new learning to previous learning.</w:t>
      </w:r>
    </w:p>
    <w:p w:rsidR="009B12AA" w:rsidRPr="009B12AA" w:rsidRDefault="009B12AA" w:rsidP="001F188A">
      <w:pPr>
        <w:numPr>
          <w:ilvl w:val="0"/>
          <w:numId w:val="65"/>
        </w:numPr>
        <w:spacing w:after="60"/>
      </w:pPr>
      <w:r w:rsidRPr="009B12AA">
        <w:t xml:space="preserve">Are you aware of the role of relating new learning to previous learning? </w:t>
      </w:r>
      <w:r w:rsidRPr="009B12AA">
        <w:br/>
        <w:t>(Scored as: 2 Very aware; 1 Somewhat aware; 0 Not aware)</w:t>
      </w:r>
    </w:p>
    <w:p w:rsidR="009B12AA" w:rsidRPr="009B12AA" w:rsidRDefault="009B12AA" w:rsidP="001F188A">
      <w:pPr>
        <w:pStyle w:val="ListParagraph"/>
        <w:numPr>
          <w:ilvl w:val="0"/>
          <w:numId w:val="65"/>
        </w:numPr>
        <w:spacing w:after="60"/>
      </w:pPr>
      <w:r w:rsidRPr="009B12AA">
        <w:t>Do you feel able to plan for learning activities that link new learning to previous learning?</w:t>
      </w:r>
      <w:r w:rsidRPr="009B12AA">
        <w:br/>
        <w:t>(Scored as: 2 Very able; 1 Somewhat able; 0 Not able)</w:t>
      </w:r>
    </w:p>
    <w:p w:rsidR="009B12AA" w:rsidRPr="009B12AA" w:rsidRDefault="009B12AA" w:rsidP="001F188A">
      <w:pPr>
        <w:numPr>
          <w:ilvl w:val="0"/>
          <w:numId w:val="65"/>
        </w:numPr>
        <w:spacing w:after="60"/>
      </w:pPr>
      <w:r w:rsidRPr="009B12AA">
        <w:t>Can you give an example of relating new learning to previous learning?</w:t>
      </w:r>
      <w:r w:rsidRPr="009B12AA">
        <w:br/>
        <w:t>(Scored as: 2 Yes practical account; 1 Somewhat - a vague account; 0 No)</w:t>
      </w:r>
    </w:p>
    <w:p w:rsidR="00B168AC" w:rsidRDefault="009B12AA" w:rsidP="00FF68B4">
      <w:r>
        <w:t>Thus responses from one question are carried to the next question</w:t>
      </w:r>
      <w:r w:rsidR="00B168AC">
        <w:t xml:space="preserve"> as illustrated in Figure 1</w:t>
      </w:r>
      <w:r w:rsidR="0069795E">
        <w:t xml:space="preserve">, where those who say they are ‘Very’ or ‘Somewhat able’ to </w:t>
      </w:r>
      <w:r w:rsidR="00DC3FE3">
        <w:t>plan for learning activities that line new to previ</w:t>
      </w:r>
      <w:r w:rsidR="003D3436">
        <w:t>o</w:t>
      </w:r>
      <w:r w:rsidR="00DC3FE3">
        <w:t>us learning</w:t>
      </w:r>
      <w:r w:rsidR="0069795E">
        <w:t xml:space="preserve">, only score when they then give an example (score 1/2) in question ‘c’. The score is then the sum of the ‘a’ and ‘c’. </w:t>
      </w:r>
      <w:r w:rsidR="00DC3FE3">
        <w:t>(Despite this it is necessary to first record the individual item scores and then to create a variable for the final score of a respondent.)</w:t>
      </w:r>
    </w:p>
    <w:p w:rsidR="00B168AC" w:rsidRDefault="0069795E" w:rsidP="0069795E">
      <w:pPr>
        <w:keepNext/>
        <w:spacing w:after="0"/>
      </w:pPr>
      <w:r>
        <w:rPr>
          <w:noProof/>
          <w:lang w:eastAsia="zh-CN"/>
        </w:rPr>
        <w:drawing>
          <wp:inline distT="0" distB="0" distL="0" distR="0" wp14:anchorId="2BD46F46">
            <wp:extent cx="2373053" cy="22470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523" cy="2273101"/>
                    </a:xfrm>
                    <a:prstGeom prst="rect">
                      <a:avLst/>
                    </a:prstGeom>
                    <a:noFill/>
                  </pic:spPr>
                </pic:pic>
              </a:graphicData>
            </a:graphic>
          </wp:inline>
        </w:drawing>
      </w:r>
    </w:p>
    <w:p w:rsidR="0069795E" w:rsidRPr="0069795E" w:rsidRDefault="0069795E" w:rsidP="00FF68B4">
      <w:pPr>
        <w:rPr>
          <w:i/>
        </w:rPr>
      </w:pPr>
      <w:r w:rsidRPr="0069795E">
        <w:rPr>
          <w:i/>
        </w:rPr>
        <w:t xml:space="preserve">Figure 1: scoring system for Classroom </w:t>
      </w:r>
      <w:r w:rsidR="0072560D">
        <w:rPr>
          <w:i/>
        </w:rPr>
        <w:t>O</w:t>
      </w:r>
      <w:r w:rsidRPr="0069795E">
        <w:rPr>
          <w:i/>
        </w:rPr>
        <w:t xml:space="preserve">bservation </w:t>
      </w:r>
      <w:r w:rsidR="0072560D">
        <w:rPr>
          <w:i/>
        </w:rPr>
        <w:t>S</w:t>
      </w:r>
      <w:r w:rsidRPr="0069795E">
        <w:rPr>
          <w:i/>
        </w:rPr>
        <w:t>chedule, Section 2 questions</w:t>
      </w:r>
    </w:p>
    <w:p w:rsidR="007B5A78" w:rsidRDefault="007B5A78" w:rsidP="00FF68B4">
      <w:r>
        <w:t>In Section 3, the following items are seen as enabling learner engagement and activity:</w:t>
      </w:r>
    </w:p>
    <w:p w:rsidR="007B5A78" w:rsidRPr="007B5A78" w:rsidRDefault="007B5A78" w:rsidP="00DC3FE3">
      <w:pPr>
        <w:keepLines/>
        <w:ind w:left="720"/>
      </w:pPr>
      <w:r w:rsidRPr="007B5A78">
        <w:lastRenderedPageBreak/>
        <w:t>Teacher talking to individual, group or pair</w:t>
      </w:r>
      <w:r>
        <w:br/>
      </w:r>
      <w:r w:rsidRPr="007B5A78">
        <w:t>Teacher organises learners for individual work</w:t>
      </w:r>
      <w:r>
        <w:br/>
      </w:r>
      <w:r w:rsidRPr="007B5A78">
        <w:t>Teacher asking an open question</w:t>
      </w:r>
      <w:r>
        <w:br/>
      </w:r>
      <w:r w:rsidRPr="007B5A78">
        <w:t>Teacher talking to individual, group or pair</w:t>
      </w:r>
      <w:r>
        <w:br/>
      </w:r>
      <w:r w:rsidRPr="007B5A78">
        <w:t>Teacher gives an open response to learner</w:t>
      </w:r>
      <w:r>
        <w:br/>
      </w:r>
      <w:r w:rsidRPr="007B5A78">
        <w:t>Teacher demonstrating or illustrating</w:t>
      </w:r>
      <w:r>
        <w:br/>
      </w:r>
      <w:r w:rsidRPr="007B5A78">
        <w:t>Teacher moving around among learners</w:t>
      </w:r>
      <w:r>
        <w:br/>
      </w:r>
      <w:r w:rsidRPr="007B5A78">
        <w:t>Teacher participating in a group discussion</w:t>
      </w:r>
    </w:p>
    <w:p w:rsidR="007B5A78" w:rsidRDefault="007B5A78" w:rsidP="00FF68B4">
      <w:r>
        <w:t>Similarly, more tradition</w:t>
      </w:r>
      <w:r w:rsidR="009B12AA">
        <w:t>al</w:t>
      </w:r>
      <w:r>
        <w:t xml:space="preserve"> behaviours inhibit engagement:</w:t>
      </w:r>
    </w:p>
    <w:p w:rsidR="007B5A78" w:rsidRPr="00FF68B4" w:rsidRDefault="007B5A78" w:rsidP="007B5A78">
      <w:pPr>
        <w:ind w:left="720"/>
      </w:pPr>
      <w:r w:rsidRPr="007B5A78">
        <w:t>Teacher organises learners as a whole class</w:t>
      </w:r>
      <w:r>
        <w:br/>
      </w:r>
      <w:r w:rsidRPr="007B5A78">
        <w:t>Teacher telling, explaining, lecturing or talking to the whole class</w:t>
      </w:r>
      <w:r>
        <w:br/>
      </w:r>
      <w:r w:rsidRPr="007B5A78">
        <w:t>Teacher leading chanting or getting children to repeat what he or she has said</w:t>
      </w:r>
      <w:r>
        <w:br/>
      </w:r>
      <w:r w:rsidRPr="007B5A78">
        <w:t>Teacher reading from a text book</w:t>
      </w:r>
      <w:r>
        <w:br/>
      </w:r>
      <w:r w:rsidRPr="007B5A78">
        <w:t>Teacher asking a closed question</w:t>
      </w:r>
      <w:r>
        <w:br/>
      </w:r>
      <w:r w:rsidRPr="007B5A78">
        <w:t>Teacher gives a closed response to learner</w:t>
      </w:r>
      <w:r>
        <w:br/>
      </w:r>
      <w:r w:rsidRPr="007B5A78">
        <w:t>Teacher writing on or reading from blackboard</w:t>
      </w:r>
    </w:p>
    <w:p w:rsidR="007B5A78" w:rsidRDefault="007B5A78" w:rsidP="00357D41">
      <w:r>
        <w:t>Again, the relationships of these can be investigated by Cronbach alpha coefficients, though a factor analysis of this part of the schedule might be more revealing</w:t>
      </w:r>
      <w:r w:rsidR="00DC3FE3">
        <w:t xml:space="preserve"> to see construct validity</w:t>
      </w:r>
      <w:r>
        <w:t>.</w:t>
      </w:r>
    </w:p>
    <w:p w:rsidR="007B5A78" w:rsidRDefault="007B5A78" w:rsidP="00357D41">
      <w:r>
        <w:t>In the final section</w:t>
      </w:r>
      <w:r w:rsidR="00DC3FE3">
        <w:t xml:space="preserve"> of the schedule</w:t>
      </w:r>
      <w:r>
        <w:t xml:space="preserve"> (</w:t>
      </w:r>
      <w:r w:rsidR="003D3436">
        <w:t xml:space="preserve">Section </w:t>
      </w:r>
      <w:r>
        <w:t xml:space="preserve">4), </w:t>
      </w:r>
      <w:r w:rsidR="00A70B6D">
        <w:t>the underlying structure should be investigated, again through a factor analysis [there may be an issue of these binary data]</w:t>
      </w:r>
      <w:r w:rsidR="009B12AA">
        <w:t xml:space="preserve"> and Cronbach alpha coefficients</w:t>
      </w:r>
      <w:r w:rsidR="00DC3FE3">
        <w:t xml:space="preserve"> calculated</w:t>
      </w:r>
      <w:r w:rsidR="00A70B6D">
        <w:t>.</w:t>
      </w:r>
    </w:p>
    <w:p w:rsidR="00F23CE3" w:rsidRDefault="00F23CE3" w:rsidP="001F188A">
      <w:pPr>
        <w:pStyle w:val="Heading3"/>
        <w:numPr>
          <w:ilvl w:val="2"/>
          <w:numId w:val="36"/>
        </w:numPr>
      </w:pPr>
      <w:bookmarkStart w:id="98" w:name="_Toc527264230"/>
      <w:r>
        <w:t>Reporting on variables</w:t>
      </w:r>
      <w:bookmarkEnd w:id="98"/>
    </w:p>
    <w:p w:rsidR="00F23CE3" w:rsidRDefault="00F23CE3" w:rsidP="00F23CE3">
      <w:r>
        <w:t xml:space="preserve">This </w:t>
      </w:r>
      <w:r w:rsidR="00D862EC">
        <w:t>will be done through</w:t>
      </w:r>
      <w:r>
        <w:t xml:space="preserve"> a consideration of each instrument</w:t>
      </w:r>
      <w:r w:rsidR="0069795E">
        <w:t xml:space="preserve">. </w:t>
      </w:r>
    </w:p>
    <w:p w:rsidR="00357D41" w:rsidRDefault="00357D41" w:rsidP="00357D41">
      <w:pPr>
        <w:pStyle w:val="Heading4"/>
      </w:pPr>
      <w:r>
        <w:t xml:space="preserve">Classroom </w:t>
      </w:r>
      <w:r w:rsidR="003D3436">
        <w:t>O</w:t>
      </w:r>
      <w:r>
        <w:t xml:space="preserve">bservation </w:t>
      </w:r>
      <w:r w:rsidR="003D3436">
        <w:t>S</w:t>
      </w:r>
      <w:r>
        <w:t>chedule</w:t>
      </w:r>
    </w:p>
    <w:p w:rsidR="0085353D" w:rsidRDefault="00D862EC" w:rsidP="00357D41">
      <w:r>
        <w:t>For this schedule the three elements should be treated differently</w:t>
      </w:r>
      <w:r w:rsidR="0085353D">
        <w:t>, and separate reporting be done for each</w:t>
      </w:r>
      <w:r>
        <w:t xml:space="preserve">. </w:t>
      </w:r>
    </w:p>
    <w:p w:rsidR="0085353D" w:rsidRDefault="0085353D" w:rsidP="0085353D">
      <w:pPr>
        <w:pStyle w:val="Heading5"/>
      </w:pPr>
      <w:r>
        <w:t>Section 2 (self-report)</w:t>
      </w:r>
    </w:p>
    <w:p w:rsidR="0085353D" w:rsidRDefault="0085353D" w:rsidP="0085353D">
      <w:r>
        <w:t>The previous section indicated the scoring system for these questions (Figure 1) and the scores should be reported for each question (1-5).</w:t>
      </w:r>
    </w:p>
    <w:p w:rsidR="0085353D" w:rsidRPr="0085353D" w:rsidRDefault="0085353D" w:rsidP="0085353D">
      <w:pPr>
        <w:pStyle w:val="Heading5"/>
      </w:pPr>
      <w:r>
        <w:t>Section 3 (timed observation)</w:t>
      </w:r>
    </w:p>
    <w:p w:rsidR="00D862EC" w:rsidRDefault="0085353D" w:rsidP="00357D41">
      <w:r>
        <w:t xml:space="preserve">The scores in this section should be represented as a proportion of the lesson time. </w:t>
      </w:r>
      <w:r w:rsidR="00D862EC">
        <w:t>The investigation of the integrity of this instrument has already pointed out the two groups of items</w:t>
      </w:r>
      <w:r>
        <w:t xml:space="preserve"> that represent the behaviours that ‘encourage engagement and active learners’ and that which reflect ‘traditional’ approaches. Those in the former group should be reported together and a composite score produced (to be used later), provided the analysis in the previous section has validated the assumption that they are indeed measuring a ‘trait’ of the classroom practice. [More to be done on this</w:t>
      </w:r>
      <w:r w:rsidR="00B85783">
        <w:t xml:space="preserve"> building on EIA analysis.]</w:t>
      </w:r>
    </w:p>
    <w:p w:rsidR="00092A97" w:rsidRDefault="00092A97" w:rsidP="001F188A">
      <w:pPr>
        <w:pStyle w:val="Heading3"/>
        <w:numPr>
          <w:ilvl w:val="2"/>
          <w:numId w:val="36"/>
        </w:numPr>
      </w:pPr>
      <w:bookmarkStart w:id="99" w:name="_Toc527264231"/>
      <w:r>
        <w:t>Comparison of the control and treatment groups</w:t>
      </w:r>
      <w:bookmarkEnd w:id="99"/>
    </w:p>
    <w:p w:rsidR="00D26DF4" w:rsidRDefault="00D26DF4" w:rsidP="00D26DF4">
      <w:r>
        <w:t>This is a very important element of the analysis as it enables the project to be confident of the comparability of the two groups or, where there is a divergence, to be aware of this and the subsequent undermining of the analysis of comparing the changes of the two groups to iden</w:t>
      </w:r>
      <w:r w:rsidR="001B1969">
        <w:t>ti</w:t>
      </w:r>
      <w:r>
        <w:t xml:space="preserve">fy the </w:t>
      </w:r>
      <w:r w:rsidR="001B1969">
        <w:t>treatment effect.</w:t>
      </w:r>
    </w:p>
    <w:p w:rsidR="00BE1F22" w:rsidRPr="00D26DF4" w:rsidRDefault="00BE1F22" w:rsidP="00D26DF4">
      <w:r>
        <w:lastRenderedPageBreak/>
        <w:t>In the discussion that follows it is assumed that mean scores will be used for the impact and outcome indicators with the appropriate standard deviation</w:t>
      </w:r>
      <w:r w:rsidR="00DC3FE3">
        <w:t>s</w:t>
      </w:r>
      <w:r>
        <w:t xml:space="preserve"> reported, and tests of statistical significance of any differences between the two groups. (It also assumes that the investigation of the integrity of each of the instruments is adequate and, where necessary, it is valid to produce a composite score from the instrument items.)</w:t>
      </w:r>
    </w:p>
    <w:p w:rsidR="00092A97" w:rsidRDefault="00092A97" w:rsidP="00092A97">
      <w:pPr>
        <w:pStyle w:val="Heading4"/>
      </w:pPr>
      <w:r>
        <w:t>Impacts</w:t>
      </w:r>
    </w:p>
    <w:p w:rsidR="006D6A5F" w:rsidRPr="006D6A5F" w:rsidRDefault="006D6A5F" w:rsidP="006D6A5F">
      <w:r>
        <w:t>The impacts relat</w:t>
      </w:r>
      <w:r w:rsidR="001B1969">
        <w:t>ing</w:t>
      </w:r>
      <w:r>
        <w:t xml:space="preserve"> to learners </w:t>
      </w:r>
      <w:r w:rsidR="001B1969">
        <w:t>are:</w:t>
      </w:r>
    </w:p>
    <w:p w:rsidR="00092A97" w:rsidRDefault="00092A97" w:rsidP="00092A97">
      <w:pPr>
        <w:ind w:left="720"/>
      </w:pPr>
      <w:r w:rsidRPr="009F4E84">
        <w:rPr>
          <w:b/>
        </w:rPr>
        <w:t>1a</w:t>
      </w:r>
      <w:r>
        <w:rPr>
          <w:b/>
        </w:rPr>
        <w:t>3</w:t>
      </w:r>
      <w:r>
        <w:t xml:space="preserve">. </w:t>
      </w:r>
      <w:r w:rsidRPr="00D44D22">
        <w:t>learners completing the secondary cycle of education</w:t>
      </w:r>
      <w:r>
        <w:t>;</w:t>
      </w:r>
      <w:r>
        <w:br/>
      </w:r>
      <w:r w:rsidRPr="009F4E84">
        <w:rPr>
          <w:b/>
        </w:rPr>
        <w:t>1a</w:t>
      </w:r>
      <w:r>
        <w:rPr>
          <w:b/>
        </w:rPr>
        <w:t>4</w:t>
      </w:r>
      <w:r>
        <w:t xml:space="preserve">. </w:t>
      </w:r>
      <w:r w:rsidRPr="00D44D22">
        <w:t>learners meeting or exceeding the expected learning outcomes by subject</w:t>
      </w:r>
      <w:r w:rsidR="006D6A5F">
        <w:t>;</w:t>
      </w:r>
      <w:r>
        <w:br/>
      </w:r>
      <w:r w:rsidRPr="009F4E84">
        <w:rPr>
          <w:b/>
        </w:rPr>
        <w:t>1c1</w:t>
      </w:r>
      <w:r>
        <w:t xml:space="preserve">. </w:t>
      </w:r>
      <w:r w:rsidRPr="00D44D22">
        <w:t xml:space="preserve">learners </w:t>
      </w:r>
      <w:r w:rsidRPr="00BA527B">
        <w:t xml:space="preserve">demonstrating increased awareness of </w:t>
      </w:r>
      <w:r w:rsidRPr="00D44D22">
        <w:t xml:space="preserve">environmental </w:t>
      </w:r>
      <w:r>
        <w:t>issues</w:t>
      </w:r>
      <w:r w:rsidR="006D6A5F">
        <w:t>.</w:t>
      </w:r>
    </w:p>
    <w:p w:rsidR="001B1969" w:rsidRDefault="001B1969" w:rsidP="006D6A5F">
      <w:r>
        <w:t xml:space="preserve">These lead to </w:t>
      </w:r>
      <w:r w:rsidRPr="001B1969">
        <w:t>three major variables</w:t>
      </w:r>
      <w:r>
        <w:t>: completion rates, subject learning outcomes and environmental awareness. Each will be dealt with in turn.</w:t>
      </w:r>
    </w:p>
    <w:p w:rsidR="001B1969" w:rsidRDefault="001B1969" w:rsidP="001B1969">
      <w:pPr>
        <w:pStyle w:val="Heading5"/>
      </w:pPr>
      <w:r>
        <w:t>Completion</w:t>
      </w:r>
    </w:p>
    <w:p w:rsidR="001B1969" w:rsidRDefault="00004A81" w:rsidP="001B1969">
      <w:r>
        <w:t xml:space="preserve">This is a straightforward reporting for a cohort (JSS Grade 3 or SSS Grade 6), and is calculated as the number who finish at the two final grades for each section (JSS/SSS) as a percentage of the number who start at Grade 1 (JSS) or Grade 4 (SSS). However as noted earlier, the improvement (or not) in this measure will be subject to variable amounts of treatments students experience at any particular stage as indicated in Table </w:t>
      </w:r>
      <w:r w:rsidR="008C281E">
        <w:t>10</w:t>
      </w:r>
      <w:r>
        <w:t>.</w:t>
      </w:r>
      <w:r w:rsidR="00216E10">
        <w:t xml:space="preserve"> This indicates that there will be no appropriate completion data for those who start the treatment in Grades 1 &amp; 4 (unless these data are collected after the </w:t>
      </w:r>
      <w:r w:rsidR="003972AD">
        <w:t>Programme</w:t>
      </w:r>
      <w:r w:rsidR="00216E10">
        <w:t xml:space="preserve"> has finished this phase and hence subsequent to any end-line study).</w:t>
      </w:r>
    </w:p>
    <w:p w:rsidR="00004A81" w:rsidRPr="00216E10" w:rsidRDefault="00004A81" w:rsidP="00216E10">
      <w:pPr>
        <w:keepNext/>
        <w:spacing w:after="0"/>
        <w:rPr>
          <w:b/>
        </w:rPr>
      </w:pPr>
      <w:r w:rsidRPr="00216E10">
        <w:rPr>
          <w:b/>
        </w:rPr>
        <w:t xml:space="preserve">Table </w:t>
      </w:r>
      <w:r w:rsidR="008C281E">
        <w:rPr>
          <w:b/>
        </w:rPr>
        <w:t>10</w:t>
      </w:r>
      <w:r w:rsidRPr="00216E10">
        <w:rPr>
          <w:b/>
        </w:rPr>
        <w:t>: the amount of treatment for each cohort of students</w:t>
      </w:r>
      <w:r w:rsidR="00216E10" w:rsidRPr="00216E10">
        <w:rPr>
          <w:b/>
        </w:rPr>
        <w:t xml:space="preserve"> in each year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1559"/>
        <w:gridCol w:w="1559"/>
        <w:gridCol w:w="3261"/>
      </w:tblGrid>
      <w:tr w:rsidR="00004A81" w:rsidTr="003D3436">
        <w:tc>
          <w:tcPr>
            <w:tcW w:w="1980" w:type="dxa"/>
          </w:tcPr>
          <w:p w:rsidR="00004A81" w:rsidRDefault="00004A81" w:rsidP="00216E10">
            <w:pPr>
              <w:keepNext/>
              <w:keepLines/>
            </w:pPr>
            <w:r>
              <w:t>Baseline 2018*</w:t>
            </w:r>
          </w:p>
        </w:tc>
        <w:tc>
          <w:tcPr>
            <w:tcW w:w="1559" w:type="dxa"/>
          </w:tcPr>
          <w:p w:rsidR="00004A81" w:rsidRDefault="00004A81" w:rsidP="003D3436">
            <w:pPr>
              <w:keepNext/>
              <w:keepLines/>
              <w:jc w:val="center"/>
            </w:pPr>
            <w:r>
              <w:t>Mid</w:t>
            </w:r>
            <w:r w:rsidR="00216E10">
              <w:t>-</w:t>
            </w:r>
            <w:r>
              <w:t>line 2020</w:t>
            </w:r>
          </w:p>
        </w:tc>
        <w:tc>
          <w:tcPr>
            <w:tcW w:w="1559" w:type="dxa"/>
          </w:tcPr>
          <w:p w:rsidR="00004A81" w:rsidRDefault="00004A81" w:rsidP="003D3436">
            <w:pPr>
              <w:keepNext/>
              <w:keepLines/>
              <w:jc w:val="center"/>
            </w:pPr>
            <w:r>
              <w:t>End-line</w:t>
            </w:r>
            <w:r w:rsidR="008A2861">
              <w:t xml:space="preserve"> 2021</w:t>
            </w:r>
          </w:p>
        </w:tc>
        <w:tc>
          <w:tcPr>
            <w:tcW w:w="3261" w:type="dxa"/>
          </w:tcPr>
          <w:p w:rsidR="00004A81" w:rsidRDefault="00004A81" w:rsidP="003D3436">
            <w:pPr>
              <w:keepNext/>
              <w:keepLines/>
              <w:jc w:val="center"/>
            </w:pPr>
            <w:r>
              <w:t>Completion Years of treatment</w:t>
            </w:r>
          </w:p>
        </w:tc>
      </w:tr>
      <w:tr w:rsidR="00004A81" w:rsidTr="003D3436">
        <w:tc>
          <w:tcPr>
            <w:tcW w:w="1980" w:type="dxa"/>
          </w:tcPr>
          <w:p w:rsidR="00004A81" w:rsidRDefault="00004A81" w:rsidP="00216E10">
            <w:pPr>
              <w:keepNext/>
              <w:keepLines/>
            </w:pPr>
            <w:r>
              <w:t>Grade 1/</w:t>
            </w:r>
            <w:r w:rsidR="003D3436">
              <w:t xml:space="preserve">Form </w:t>
            </w:r>
            <w:r>
              <w:t>4</w:t>
            </w:r>
          </w:p>
        </w:tc>
        <w:tc>
          <w:tcPr>
            <w:tcW w:w="1559" w:type="dxa"/>
          </w:tcPr>
          <w:p w:rsidR="00004A81" w:rsidRDefault="00004A81" w:rsidP="003D3436">
            <w:pPr>
              <w:keepNext/>
              <w:keepLines/>
              <w:jc w:val="center"/>
            </w:pPr>
            <w:r>
              <w:t>1</w:t>
            </w:r>
          </w:p>
        </w:tc>
        <w:tc>
          <w:tcPr>
            <w:tcW w:w="1559" w:type="dxa"/>
          </w:tcPr>
          <w:p w:rsidR="00004A81" w:rsidRDefault="00216E10" w:rsidP="003D3436">
            <w:pPr>
              <w:keepNext/>
              <w:keepLines/>
              <w:jc w:val="center"/>
            </w:pPr>
            <w:r>
              <w:t>1</w:t>
            </w:r>
          </w:p>
        </w:tc>
        <w:tc>
          <w:tcPr>
            <w:tcW w:w="3261" w:type="dxa"/>
          </w:tcPr>
          <w:p w:rsidR="00004A81" w:rsidRDefault="00216E10" w:rsidP="003D3436">
            <w:pPr>
              <w:keepNext/>
              <w:keepLines/>
              <w:jc w:val="center"/>
            </w:pPr>
            <w:r>
              <w:t>0</w:t>
            </w:r>
          </w:p>
        </w:tc>
      </w:tr>
      <w:tr w:rsidR="00004A81" w:rsidTr="003D3436">
        <w:tc>
          <w:tcPr>
            <w:tcW w:w="1980" w:type="dxa"/>
          </w:tcPr>
          <w:p w:rsidR="00004A81" w:rsidRDefault="008A2861" w:rsidP="00216E10">
            <w:pPr>
              <w:keepNext/>
              <w:keepLines/>
            </w:pPr>
            <w:r>
              <w:t>Grade 2/</w:t>
            </w:r>
            <w:r w:rsidR="003D3436">
              <w:t xml:space="preserve"> </w:t>
            </w:r>
            <w:r w:rsidR="003D3436" w:rsidRPr="003D3436">
              <w:t xml:space="preserve">Form </w:t>
            </w:r>
            <w:r>
              <w:t>5</w:t>
            </w:r>
          </w:p>
        </w:tc>
        <w:tc>
          <w:tcPr>
            <w:tcW w:w="1559" w:type="dxa"/>
          </w:tcPr>
          <w:p w:rsidR="00004A81" w:rsidRDefault="008A2861" w:rsidP="003D3436">
            <w:pPr>
              <w:keepNext/>
              <w:keepLines/>
              <w:jc w:val="center"/>
            </w:pPr>
            <w:r>
              <w:t>1</w:t>
            </w:r>
          </w:p>
        </w:tc>
        <w:tc>
          <w:tcPr>
            <w:tcW w:w="1559" w:type="dxa"/>
          </w:tcPr>
          <w:p w:rsidR="00004A81" w:rsidRDefault="00216E10" w:rsidP="003D3436">
            <w:pPr>
              <w:keepNext/>
              <w:keepLines/>
              <w:jc w:val="center"/>
            </w:pPr>
            <w:r>
              <w:t>1</w:t>
            </w:r>
          </w:p>
        </w:tc>
        <w:tc>
          <w:tcPr>
            <w:tcW w:w="3261" w:type="dxa"/>
          </w:tcPr>
          <w:p w:rsidR="00004A81" w:rsidRDefault="00216E10" w:rsidP="003D3436">
            <w:pPr>
              <w:keepNext/>
              <w:keepLines/>
              <w:jc w:val="center"/>
            </w:pPr>
            <w:r>
              <w:t>2</w:t>
            </w:r>
          </w:p>
        </w:tc>
      </w:tr>
      <w:tr w:rsidR="008A2861" w:rsidTr="003D3436">
        <w:tc>
          <w:tcPr>
            <w:tcW w:w="1980" w:type="dxa"/>
          </w:tcPr>
          <w:p w:rsidR="008A2861" w:rsidRDefault="008A2861" w:rsidP="00216E10">
            <w:pPr>
              <w:keepNext/>
              <w:keepLines/>
            </w:pPr>
            <w:r>
              <w:t>Grade</w:t>
            </w:r>
            <w:r w:rsidR="00216E10">
              <w:t xml:space="preserve"> 3/</w:t>
            </w:r>
            <w:r w:rsidR="003D3436">
              <w:t xml:space="preserve"> </w:t>
            </w:r>
            <w:r w:rsidR="003D3436" w:rsidRPr="003D3436">
              <w:t xml:space="preserve">Form </w:t>
            </w:r>
            <w:r w:rsidR="00216E10">
              <w:t>6</w:t>
            </w:r>
          </w:p>
        </w:tc>
        <w:tc>
          <w:tcPr>
            <w:tcW w:w="1559" w:type="dxa"/>
          </w:tcPr>
          <w:p w:rsidR="008A2861" w:rsidRDefault="00216E10" w:rsidP="003D3436">
            <w:pPr>
              <w:keepNext/>
              <w:keepLines/>
              <w:jc w:val="center"/>
            </w:pPr>
            <w:r>
              <w:t>1</w:t>
            </w:r>
          </w:p>
        </w:tc>
        <w:tc>
          <w:tcPr>
            <w:tcW w:w="1559" w:type="dxa"/>
          </w:tcPr>
          <w:p w:rsidR="008A2861" w:rsidRDefault="00216E10" w:rsidP="003D3436">
            <w:pPr>
              <w:keepNext/>
              <w:keepLines/>
              <w:jc w:val="center"/>
            </w:pPr>
            <w:r>
              <w:t>0</w:t>
            </w:r>
          </w:p>
        </w:tc>
        <w:tc>
          <w:tcPr>
            <w:tcW w:w="3261" w:type="dxa"/>
          </w:tcPr>
          <w:p w:rsidR="008A2861" w:rsidRDefault="00216E10" w:rsidP="003D3436">
            <w:pPr>
              <w:keepNext/>
              <w:keepLines/>
              <w:jc w:val="center"/>
            </w:pPr>
            <w:r>
              <w:t>1</w:t>
            </w:r>
          </w:p>
        </w:tc>
      </w:tr>
    </w:tbl>
    <w:p w:rsidR="00004A81" w:rsidRDefault="00004A81" w:rsidP="00216E10">
      <w:pPr>
        <w:spacing w:line="240" w:lineRule="auto"/>
        <w:rPr>
          <w:sz w:val="20"/>
          <w:szCs w:val="20"/>
        </w:rPr>
      </w:pPr>
      <w:r>
        <w:rPr>
          <w:sz w:val="20"/>
          <w:szCs w:val="20"/>
        </w:rPr>
        <w:t>* It is assumed that the treatment will start in January 2019</w:t>
      </w:r>
      <w:r w:rsidR="008A2861">
        <w:rPr>
          <w:sz w:val="20"/>
          <w:szCs w:val="20"/>
        </w:rPr>
        <w:t>, subsequent studies will be approximately at 1-year intervals.</w:t>
      </w:r>
      <w:r w:rsidR="000E2B87">
        <w:rPr>
          <w:sz w:val="20"/>
          <w:szCs w:val="20"/>
        </w:rPr>
        <w:t xml:space="preserve"> </w:t>
      </w:r>
    </w:p>
    <w:p w:rsidR="001579DD" w:rsidRPr="00004A81" w:rsidRDefault="001579DD" w:rsidP="001579DD">
      <w:r>
        <w:t>There is one element of analysis required to address Impact indicator 1b1 (</w:t>
      </w:r>
      <w:r w:rsidRPr="001579DD">
        <w:t>learners from marginalised groups (with special needs) completing the secondary cycle of education</w:t>
      </w:r>
      <w:r>
        <w:t>). For this to be carried out through disaggregating the completion data, these marginalised groups need to be identified and their completion data separately reported. It is recommended that an investigation into what school records contain by way of such identification. (Note also that 1b2, on inclusive pedagogy will be dealt with under teacher classroom practice.)</w:t>
      </w:r>
    </w:p>
    <w:p w:rsidR="00216E10" w:rsidRDefault="00216E10" w:rsidP="00216E10">
      <w:pPr>
        <w:pStyle w:val="Heading5"/>
      </w:pPr>
      <w:r>
        <w:t>Subject learning outcomes</w:t>
      </w:r>
    </w:p>
    <w:p w:rsidR="00216E10" w:rsidRDefault="00216E10" w:rsidP="00216E10">
      <w:r>
        <w:t>The earlier discussion (</w:t>
      </w:r>
      <w:r w:rsidR="00DC3FE3">
        <w:t xml:space="preserve">Section 2.1, </w:t>
      </w:r>
      <w:r w:rsidRPr="00216E10">
        <w:rPr>
          <w:i/>
        </w:rPr>
        <w:t>Possible Focus</w:t>
      </w:r>
      <w:r>
        <w:t xml:space="preserve">, </w:t>
      </w:r>
      <w:r w:rsidRPr="00216E10">
        <w:rPr>
          <w:i/>
        </w:rPr>
        <w:t>Student Learners</w:t>
      </w:r>
      <w:r>
        <w:t xml:space="preserve">) indicated the use of the public examinations at </w:t>
      </w:r>
      <w:r w:rsidR="003635CC">
        <w:t>Grade 3 (JSS) and Grade 6 (SSS)</w:t>
      </w:r>
      <w:r>
        <w:t xml:space="preserve"> in Sierra Leone</w:t>
      </w:r>
      <w:r w:rsidR="003635CC">
        <w:t>,</w:t>
      </w:r>
      <w:r w:rsidR="00B52766">
        <w:t xml:space="preserve"> </w:t>
      </w:r>
      <w:r w:rsidR="003635CC">
        <w:t xml:space="preserve">and Form </w:t>
      </w:r>
      <w:r w:rsidR="003D3436">
        <w:t>7</w:t>
      </w:r>
      <w:r w:rsidR="003635CC">
        <w:t xml:space="preserve"> (SSS) in Kiribati</w:t>
      </w:r>
      <w:r w:rsidR="000E2B87">
        <w:t xml:space="preserve">, which are obtained from the schools. An aggregate score of examinations taken would be </w:t>
      </w:r>
      <w:r w:rsidR="00DC3FE3">
        <w:t>the most</w:t>
      </w:r>
      <w:r w:rsidR="000E2B87">
        <w:t xml:space="preserve"> robust, which may have to be calculated. Then these figures can be used as they are (with appropriate conversion to numerical figures if they are letter grades or the like). The issue of length of treatment discussed above for completion, and represented in Table </w:t>
      </w:r>
      <w:r w:rsidR="008C281E">
        <w:t>10</w:t>
      </w:r>
      <w:r w:rsidR="000E2B87">
        <w:t>, applies equally to subject scores.</w:t>
      </w:r>
    </w:p>
    <w:p w:rsidR="000E2B87" w:rsidRDefault="000E2B87" w:rsidP="000E2B87">
      <w:pPr>
        <w:pStyle w:val="Heading5"/>
      </w:pPr>
      <w:r>
        <w:t>Environmental awareness</w:t>
      </w:r>
    </w:p>
    <w:p w:rsidR="001D7E04" w:rsidRPr="001D7E04" w:rsidRDefault="001D7E04" w:rsidP="001D7E04">
      <w:r>
        <w:t xml:space="preserve">The CHEAKS instrument </w:t>
      </w:r>
      <w:r w:rsidR="00F23CE3">
        <w:t>enables</w:t>
      </w:r>
      <w:r>
        <w:t xml:space="preserve"> Total, Attitude and Knowledge scores</w:t>
      </w:r>
      <w:r w:rsidR="00F23CE3">
        <w:t xml:space="preserve"> to be calculated</w:t>
      </w:r>
      <w:r>
        <w:t>,</w:t>
      </w:r>
      <w:r w:rsidR="00F23CE3">
        <w:t xml:space="preserve"> along with</w:t>
      </w:r>
      <w:r>
        <w:t xml:space="preserve"> </w:t>
      </w:r>
      <w:r w:rsidR="00F23CE3">
        <w:t xml:space="preserve">various sub-scales (as indicated in the </w:t>
      </w:r>
      <w:r w:rsidR="00F23CE3" w:rsidRPr="00F23CE3">
        <w:rPr>
          <w:i/>
        </w:rPr>
        <w:t>Instrument</w:t>
      </w:r>
      <w:r w:rsidR="00F23CE3">
        <w:t xml:space="preserve"> section earlier). For the purposes of the impact indicator, the Total score is adequate, though the contributing scores will be useful in understanding </w:t>
      </w:r>
      <w:r w:rsidR="00F23CE3">
        <w:lastRenderedPageBreak/>
        <w:t>learner attitudes and knowledge in the various areas.</w:t>
      </w:r>
      <w:r w:rsidR="00DC3FE3">
        <w:t xml:space="preserve"> Clearly any radical </w:t>
      </w:r>
      <w:r w:rsidR="00FD3602">
        <w:t>changes to the instrument, especially those that undermine its structure, will require the earlier suggestions for establishing construct validity and reliability (at least the latter) to enable any total or sub-scores to be calculated.</w:t>
      </w:r>
    </w:p>
    <w:p w:rsidR="00092A97" w:rsidRDefault="00092A97" w:rsidP="00092A97">
      <w:pPr>
        <w:pStyle w:val="Heading4"/>
      </w:pPr>
      <w:r>
        <w:t>Outcomes</w:t>
      </w:r>
    </w:p>
    <w:p w:rsidR="001D30D0" w:rsidRPr="001D30D0" w:rsidRDefault="001D30D0" w:rsidP="001D30D0">
      <w:pPr>
        <w:pStyle w:val="Heading5"/>
      </w:pPr>
      <w:r>
        <w:t>Teacher educators</w:t>
      </w:r>
    </w:p>
    <w:p w:rsidR="00F23CE3" w:rsidRPr="00F23CE3" w:rsidRDefault="00F23CE3" w:rsidP="003D3436">
      <w:pPr>
        <w:spacing w:after="0"/>
      </w:pPr>
      <w:r>
        <w:t xml:space="preserve">The first outcome indicator applies to TEs: </w:t>
      </w:r>
    </w:p>
    <w:p w:rsidR="00E13BA3" w:rsidRDefault="00E13BA3" w:rsidP="00E13BA3">
      <w:pPr>
        <w:ind w:left="720"/>
      </w:pPr>
      <w:r w:rsidRPr="009F4E84">
        <w:rPr>
          <w:b/>
        </w:rPr>
        <w:t>1a</w:t>
      </w:r>
      <w:r>
        <w:rPr>
          <w:b/>
        </w:rPr>
        <w:t>1</w:t>
      </w:r>
      <w:r>
        <w:t xml:space="preserve">. </w:t>
      </w:r>
      <w:r w:rsidRPr="00BA527B">
        <w:t>teacher educators able to develop and share resources, provide mentorship and community of practice management for in-school learning</w:t>
      </w:r>
      <w:r w:rsidR="006D6A5F">
        <w:t>.</w:t>
      </w:r>
    </w:p>
    <w:p w:rsidR="00F23CE3" w:rsidRDefault="00F23CE3" w:rsidP="003D3436">
      <w:pPr>
        <w:spacing w:after="0"/>
      </w:pPr>
      <w:r>
        <w:t xml:space="preserve">The evidence for this come from: </w:t>
      </w:r>
    </w:p>
    <w:p w:rsidR="00F23CE3" w:rsidRDefault="00F23CE3" w:rsidP="001F188A">
      <w:pPr>
        <w:pStyle w:val="ListParagraph"/>
        <w:numPr>
          <w:ilvl w:val="0"/>
          <w:numId w:val="53"/>
        </w:numPr>
      </w:pPr>
      <w:r>
        <w:t>the online community of practice</w:t>
      </w:r>
      <w:r w:rsidRPr="00F23CE3">
        <w:t xml:space="preserve"> </w:t>
      </w:r>
      <w:r>
        <w:t>for use of resources (‘development’ is an output);</w:t>
      </w:r>
    </w:p>
    <w:p w:rsidR="00F23CE3" w:rsidRDefault="00F23CE3" w:rsidP="001F188A">
      <w:pPr>
        <w:pStyle w:val="ListParagraph"/>
        <w:numPr>
          <w:ilvl w:val="0"/>
          <w:numId w:val="53"/>
        </w:numPr>
      </w:pPr>
      <w:r>
        <w:t xml:space="preserve">the support recorded </w:t>
      </w:r>
      <w:r w:rsidR="00FA6C2D">
        <w:t>by HTs and Teachers from outside the school to indicate mentorship;</w:t>
      </w:r>
    </w:p>
    <w:p w:rsidR="00FA6C2D" w:rsidRDefault="00FA6C2D" w:rsidP="001F188A">
      <w:pPr>
        <w:pStyle w:val="ListParagraph"/>
        <w:numPr>
          <w:ilvl w:val="0"/>
          <w:numId w:val="53"/>
        </w:numPr>
      </w:pPr>
      <w:r>
        <w:t>the online community of practice for the management of this environment.</w:t>
      </w:r>
    </w:p>
    <w:p w:rsidR="006D6A5F" w:rsidRDefault="00FA6C2D" w:rsidP="001D30D0">
      <w:pPr>
        <w:pStyle w:val="Heading6"/>
      </w:pPr>
      <w:r>
        <w:t>Use of resources</w:t>
      </w:r>
    </w:p>
    <w:p w:rsidR="00FA6C2D" w:rsidRDefault="00FA6C2D" w:rsidP="00FA6C2D">
      <w:r>
        <w:t xml:space="preserve">In </w:t>
      </w:r>
      <w:r w:rsidR="00FD3602">
        <w:t>Section 3.5.3</w:t>
      </w:r>
      <w:r>
        <w:t xml:space="preserve"> (</w:t>
      </w:r>
      <w:r w:rsidR="00FD3602">
        <w:rPr>
          <w:i/>
        </w:rPr>
        <w:t xml:space="preserve">Teachers, </w:t>
      </w:r>
      <w:r w:rsidRPr="00FA6C2D">
        <w:rPr>
          <w:i/>
        </w:rPr>
        <w:t>Communities of practice</w:t>
      </w:r>
      <w:r>
        <w:t xml:space="preserve">), </w:t>
      </w:r>
      <w:r w:rsidR="00FD3602">
        <w:t xml:space="preserve">suggested a </w:t>
      </w:r>
      <w:r>
        <w:t xml:space="preserve">measure of </w:t>
      </w:r>
      <w:r w:rsidR="00FD3602">
        <w:t>‘</w:t>
      </w:r>
      <w:r>
        <w:t>use</w:t>
      </w:r>
      <w:r w:rsidR="00FD3602">
        <w:t xml:space="preserve">’, which </w:t>
      </w:r>
      <w:r>
        <w:t xml:space="preserve">can be obtained from the number of downloads of the material produced by the TEs. It is also possible to add to this </w:t>
      </w:r>
      <w:r w:rsidR="00FD3602">
        <w:t xml:space="preserve">to </w:t>
      </w:r>
      <w:r>
        <w:t xml:space="preserve">the material uploaded by teachers, and of course any downloads of it. </w:t>
      </w:r>
      <w:r w:rsidR="00FD3602">
        <w:t>It may also be possible to carry out</w:t>
      </w:r>
      <w:r>
        <w:t xml:space="preserve"> cross-checks </w:t>
      </w:r>
      <w:r w:rsidR="00FD3602">
        <w:t>with the</w:t>
      </w:r>
      <w:r>
        <w:t xml:space="preserve"> T</w:t>
      </w:r>
      <w:r w:rsidR="00FD3602">
        <w:t>eacher</w:t>
      </w:r>
      <w:r>
        <w:t xml:space="preserve"> </w:t>
      </w:r>
      <w:r w:rsidR="003D3436">
        <w:t>Q</w:t>
      </w:r>
      <w:r>
        <w:t>ue</w:t>
      </w:r>
      <w:r w:rsidR="00FD3602">
        <w:t>stionnaire on this measure.</w:t>
      </w:r>
    </w:p>
    <w:p w:rsidR="00FA6C2D" w:rsidRDefault="00FA6C2D" w:rsidP="001D30D0">
      <w:pPr>
        <w:pStyle w:val="Heading6"/>
      </w:pPr>
      <w:r>
        <w:t>Mentoring</w:t>
      </w:r>
    </w:p>
    <w:p w:rsidR="00FB1ED2" w:rsidRDefault="00FB1ED2" w:rsidP="00FA6C2D">
      <w:r>
        <w:t xml:space="preserve">There is a question in the HT </w:t>
      </w:r>
      <w:r w:rsidR="003D3436">
        <w:t>I</w:t>
      </w:r>
      <w:r>
        <w:t xml:space="preserve">nterview and the Teacher </w:t>
      </w:r>
      <w:r w:rsidR="003D3436">
        <w:t>Q</w:t>
      </w:r>
      <w:r>
        <w:t xml:space="preserve">uestionnaire that specifically asks about there being a mentor for the school. At the baseline it is likely that few schools have a TE mentor thus the rating of these mentors will be zero (or close to it). At the mid-line and beyond the treatment schools should all have a mentor, but there </w:t>
      </w:r>
      <w:r w:rsidR="003D3436">
        <w:t>may be</w:t>
      </w:r>
      <w:r>
        <w:t xml:space="preserve"> variability in </w:t>
      </w:r>
      <w:r w:rsidR="00FD3602">
        <w:t>the</w:t>
      </w:r>
      <w:r>
        <w:t xml:space="preserve"> attend</w:t>
      </w:r>
      <w:r w:rsidR="00B14D43">
        <w:t>a</w:t>
      </w:r>
      <w:r>
        <w:t>nce</w:t>
      </w:r>
      <w:r w:rsidR="00FD3602">
        <w:t>,</w:t>
      </w:r>
      <w:r w:rsidR="00B14D43">
        <w:t xml:space="preserve"> and the quality of the support</w:t>
      </w:r>
      <w:r w:rsidR="00FD3602">
        <w:t>,</w:t>
      </w:r>
      <w:r w:rsidR="00B14D43">
        <w:t xml:space="preserve"> as seen by the HTs and </w:t>
      </w:r>
      <w:r w:rsidR="003D3436">
        <w:t>t</w:t>
      </w:r>
      <w:r w:rsidR="00B14D43">
        <w:t>eachers. These two mean scores (frequency and quality of support) will provide the measure for the outcome indicator.</w:t>
      </w:r>
    </w:p>
    <w:p w:rsidR="00045888" w:rsidRDefault="00B14D43" w:rsidP="00FA6C2D">
      <w:r>
        <w:t xml:space="preserve">Some form of cross-check and exploration of other visitors </w:t>
      </w:r>
      <w:r w:rsidR="00FD3602">
        <w:t xml:space="preserve">to the school </w:t>
      </w:r>
      <w:r>
        <w:t xml:space="preserve">can be obtained from other questions in these two instruments. </w:t>
      </w:r>
      <w:r w:rsidR="00FA6C2D">
        <w:t xml:space="preserve">In the HT </w:t>
      </w:r>
      <w:r w:rsidR="003D3436">
        <w:t>I</w:t>
      </w:r>
      <w:r w:rsidR="00FA6C2D">
        <w:t>nterview there are questions on</w:t>
      </w:r>
      <w:r w:rsidR="00045888">
        <w:t>:</w:t>
      </w:r>
      <w:r w:rsidR="00FA6C2D">
        <w:t xml:space="preserve"> </w:t>
      </w:r>
      <w:r w:rsidR="00045888">
        <w:t xml:space="preserve">outsiders setting targets (Q1) and </w:t>
      </w:r>
      <w:r w:rsidR="00FA6C2D">
        <w:t xml:space="preserve">people visiting the school (Q6) </w:t>
      </w:r>
      <w:r w:rsidR="00045888">
        <w:t xml:space="preserve">both </w:t>
      </w:r>
      <w:r w:rsidR="00FA6C2D">
        <w:t>relating to TPD within the school</w:t>
      </w:r>
      <w:r w:rsidR="00045888">
        <w:t>;</w:t>
      </w:r>
      <w:r w:rsidR="00FA6C2D">
        <w:t xml:space="preserve"> professional development meeting</w:t>
      </w:r>
      <w:r w:rsidR="00045888">
        <w:t>s</w:t>
      </w:r>
      <w:r w:rsidR="00FA6C2D">
        <w:t xml:space="preserve"> with other schools (Q2), relating to TPD outside the school.</w:t>
      </w:r>
      <w:r w:rsidR="00045888">
        <w:t xml:space="preserve"> In the </w:t>
      </w:r>
      <w:r w:rsidR="003D3436">
        <w:t>T</w:t>
      </w:r>
      <w:r w:rsidR="00045888">
        <w:t xml:space="preserve">eacher </w:t>
      </w:r>
      <w:r w:rsidR="003D3436">
        <w:t>Q</w:t>
      </w:r>
      <w:r w:rsidR="00045888">
        <w:t>uestionnaire there are parallel questions to above (Q1 on targets, Q6 on visitors; Q2 meetings outside the school).</w:t>
      </w:r>
      <w:r w:rsidR="00C35D04">
        <w:t xml:space="preserve"> It may also be possible to compile a composite measure of these and the specific question on mentoring, but this would be best left until an analyst is available and the data are available.</w:t>
      </w:r>
    </w:p>
    <w:p w:rsidR="00045888" w:rsidRDefault="00045888" w:rsidP="00FA6C2D">
      <w:r>
        <w:t xml:space="preserve">These give a picture of the nature of contact by the TEs, though it gives little indication of the nature of the work they do in school, at least at this baseline situation. At a mid-line more specific questions </w:t>
      </w:r>
      <w:r w:rsidR="00B14D43">
        <w:t>can be constructed on this, however, as with other elements in the evaluation, this work of mentorship could be the subject of a qualitative evaluation (by way of a case study of a mentor’s wok).</w:t>
      </w:r>
    </w:p>
    <w:p w:rsidR="00B14D43" w:rsidRDefault="00B14D43" w:rsidP="001D30D0">
      <w:pPr>
        <w:pStyle w:val="Heading6"/>
      </w:pPr>
      <w:r>
        <w:lastRenderedPageBreak/>
        <w:t>O</w:t>
      </w:r>
      <w:r w:rsidRPr="00B14D43">
        <w:t>nline community of practice management</w:t>
      </w:r>
    </w:p>
    <w:p w:rsidR="00081CCB" w:rsidRDefault="00B14D43" w:rsidP="00B14D43">
      <w:r>
        <w:t xml:space="preserve">This </w:t>
      </w:r>
      <w:r w:rsidR="00081CCB">
        <w:t xml:space="preserve">analysis </w:t>
      </w:r>
      <w:r>
        <w:t>is more difficult as it is dependent on the role the TE moderators take in the forums.</w:t>
      </w:r>
      <w:r>
        <w:rPr>
          <w:rStyle w:val="FootnoteReference"/>
        </w:rPr>
        <w:footnoteReference w:id="58"/>
      </w:r>
      <w:r>
        <w:t xml:space="preserve"> At baseline there will be no such activity (as the online environment does not exist), and</w:t>
      </w:r>
      <w:r w:rsidR="00081CCB">
        <w:t xml:space="preserve"> therefore at baseline no data exist to analyse.</w:t>
      </w:r>
      <w:r>
        <w:t xml:space="preserve"> </w:t>
      </w:r>
    </w:p>
    <w:p w:rsidR="00B14D43" w:rsidRDefault="00081CCB" w:rsidP="00B14D43">
      <w:r>
        <w:rPr>
          <w:b/>
        </w:rPr>
        <w:t>I</w:t>
      </w:r>
      <w:r w:rsidR="00B14D43" w:rsidRPr="00B14D43">
        <w:rPr>
          <w:b/>
        </w:rPr>
        <w:t xml:space="preserve">t is recommended that the way this will be evaluated should be left until the environment is in operation and the roles and activities of the moderators are </w:t>
      </w:r>
      <w:r w:rsidR="00C35D04">
        <w:rPr>
          <w:b/>
        </w:rPr>
        <w:t>clear</w:t>
      </w:r>
      <w:r w:rsidR="00B14D43">
        <w:t>.</w:t>
      </w:r>
    </w:p>
    <w:p w:rsidR="00B14D43" w:rsidRDefault="001D30D0" w:rsidP="001D30D0">
      <w:pPr>
        <w:pStyle w:val="Heading5"/>
      </w:pPr>
      <w:r>
        <w:t>Teachers</w:t>
      </w:r>
    </w:p>
    <w:p w:rsidR="001D30D0" w:rsidRPr="001D30D0" w:rsidRDefault="001D30D0" w:rsidP="0051724F">
      <w:pPr>
        <w:spacing w:after="0"/>
      </w:pPr>
      <w:r>
        <w:t>The indicator for them is:</w:t>
      </w:r>
    </w:p>
    <w:p w:rsidR="00E13BA3" w:rsidRDefault="00E13BA3" w:rsidP="00E13BA3">
      <w:pPr>
        <w:ind w:left="720"/>
      </w:pPr>
      <w:r w:rsidRPr="009F4E84">
        <w:rPr>
          <w:b/>
        </w:rPr>
        <w:t>1a</w:t>
      </w:r>
      <w:r>
        <w:rPr>
          <w:b/>
        </w:rPr>
        <w:t>2</w:t>
      </w:r>
      <w:r>
        <w:t xml:space="preserve">. </w:t>
      </w:r>
      <w:r w:rsidRPr="0006664E">
        <w:t>teachers demonstrating improvement in instructional practices, collaborative learning and monitoring of learning outcomes</w:t>
      </w:r>
      <w:r>
        <w:t>.</w:t>
      </w:r>
    </w:p>
    <w:p w:rsidR="001D30D0" w:rsidRDefault="001D30D0" w:rsidP="006D6A5F">
      <w:r>
        <w:t xml:space="preserve">As indicated earlier in </w:t>
      </w:r>
      <w:r w:rsidR="0051724F">
        <w:t xml:space="preserve">the </w:t>
      </w:r>
      <w:r>
        <w:t>Framework, there are two basic parts relating to classroom practice and their collaborative learning through TPD. Each will be considered below.</w:t>
      </w:r>
    </w:p>
    <w:p w:rsidR="001D30D0" w:rsidRDefault="001D30D0" w:rsidP="001D30D0">
      <w:pPr>
        <w:pStyle w:val="Heading6"/>
      </w:pPr>
      <w:r>
        <w:t>Classroom practice</w:t>
      </w:r>
    </w:p>
    <w:p w:rsidR="00C35D04" w:rsidRDefault="00357D41" w:rsidP="00C35D04">
      <w:r>
        <w:t xml:space="preserve">There are two instruments that address this practice, namely the ‘Classroom </w:t>
      </w:r>
      <w:r w:rsidR="0072560D">
        <w:t>O</w:t>
      </w:r>
      <w:r>
        <w:t xml:space="preserve">bservation </w:t>
      </w:r>
      <w:r w:rsidR="0072560D">
        <w:t>S</w:t>
      </w:r>
      <w:r>
        <w:t xml:space="preserve">chedule’ and the ‘Teacher </w:t>
      </w:r>
      <w:r w:rsidR="0051724F">
        <w:t>Q</w:t>
      </w:r>
      <w:r>
        <w:t xml:space="preserve">uestionnaire’. For the </w:t>
      </w:r>
      <w:r w:rsidR="0072560D">
        <w:rPr>
          <w:i/>
        </w:rPr>
        <w:t>Classroom O</w:t>
      </w:r>
      <w:r w:rsidRPr="00DD3B42">
        <w:rPr>
          <w:i/>
        </w:rPr>
        <w:t xml:space="preserve">bservation </w:t>
      </w:r>
      <w:r w:rsidR="0072560D">
        <w:rPr>
          <w:i/>
        </w:rPr>
        <w:t>S</w:t>
      </w:r>
      <w:r w:rsidRPr="00DD3B42">
        <w:rPr>
          <w:i/>
        </w:rPr>
        <w:t>chedule</w:t>
      </w:r>
      <w:r>
        <w:t>, the three sections can be treated separately in the first instance:</w:t>
      </w:r>
    </w:p>
    <w:p w:rsidR="00357D41" w:rsidRDefault="00357D41" w:rsidP="001F188A">
      <w:pPr>
        <w:pStyle w:val="ListParagraph"/>
        <w:numPr>
          <w:ilvl w:val="0"/>
          <w:numId w:val="54"/>
        </w:numPr>
      </w:pPr>
      <w:r>
        <w:t xml:space="preserve">Section </w:t>
      </w:r>
      <w:r w:rsidR="00FF68B4">
        <w:t>2</w:t>
      </w:r>
      <w:r>
        <w:t xml:space="preserve"> (self-report) a composite score can be used as this reflects the improved practice that the TFP is trying to encourage</w:t>
      </w:r>
      <w:r w:rsidR="00DD3B42">
        <w:t>;</w:t>
      </w:r>
    </w:p>
    <w:p w:rsidR="00DD3B42" w:rsidRDefault="00DD3B42" w:rsidP="001F188A">
      <w:pPr>
        <w:pStyle w:val="ListParagraph"/>
        <w:numPr>
          <w:ilvl w:val="0"/>
          <w:numId w:val="54"/>
        </w:numPr>
      </w:pPr>
      <w:r>
        <w:t xml:space="preserve">Section </w:t>
      </w:r>
      <w:r w:rsidR="00FF68B4">
        <w:t>3</w:t>
      </w:r>
      <w:r>
        <w:t xml:space="preserve"> (timed observation) a composite score of the positive interaction variables </w:t>
      </w:r>
      <w:r w:rsidR="00D862EC">
        <w:t>(</w:t>
      </w:r>
      <w:r>
        <w:t>define</w:t>
      </w:r>
      <w:r w:rsidR="00D862EC">
        <w:t>d above);</w:t>
      </w:r>
    </w:p>
    <w:p w:rsidR="00DD3B42" w:rsidRDefault="00DD3B42" w:rsidP="001F188A">
      <w:pPr>
        <w:pStyle w:val="ListParagraph"/>
        <w:numPr>
          <w:ilvl w:val="0"/>
          <w:numId w:val="54"/>
        </w:numPr>
      </w:pPr>
      <w:r>
        <w:t xml:space="preserve">Section </w:t>
      </w:r>
      <w:r w:rsidR="00FF68B4">
        <w:t>4</w:t>
      </w:r>
      <w:r>
        <w:t xml:space="preserve"> (event sampled behaviours) </w:t>
      </w:r>
      <w:r w:rsidRPr="00DD3B42">
        <w:t>a composite score can be used as this reflects the improved practice that the TFP is trying to encourage</w:t>
      </w:r>
      <w:r>
        <w:t>.</w:t>
      </w:r>
    </w:p>
    <w:p w:rsidR="00DD3B42" w:rsidRDefault="00DD3B42" w:rsidP="00DD3B42">
      <w:r>
        <w:t xml:space="preserve">The </w:t>
      </w:r>
      <w:r w:rsidRPr="00DD3B42">
        <w:rPr>
          <w:i/>
        </w:rPr>
        <w:t xml:space="preserve">Teacher </w:t>
      </w:r>
      <w:r w:rsidR="0051724F">
        <w:rPr>
          <w:i/>
        </w:rPr>
        <w:t>Q</w:t>
      </w:r>
      <w:r w:rsidRPr="00DD3B42">
        <w:rPr>
          <w:i/>
        </w:rPr>
        <w:t>uestionnaire</w:t>
      </w:r>
      <w:r>
        <w:t xml:space="preserve"> has the first 11 questions that are focused on views and behaviours that reflect the concerns of </w:t>
      </w:r>
      <w:r w:rsidR="00BE1F22">
        <w:t>the project. These can be used to provide a composite score.</w:t>
      </w:r>
    </w:p>
    <w:p w:rsidR="001579DD" w:rsidRDefault="001579DD" w:rsidP="00DD3B42">
      <w:r>
        <w:t xml:space="preserve">As noted above, there is also a disaggregation issue with respect to inclusive pedagogy (required by Impact indicator: </w:t>
      </w:r>
      <w:r w:rsidRPr="001579DD">
        <w:t>1b2. learners per grade empowered through inclusive pedagogy</w:t>
      </w:r>
      <w:r>
        <w:t>). Currently such inclusive pedagogy has not been identified, and for the moment, Section 3 of the Classroom observation schedule provides a measure of this:</w:t>
      </w:r>
    </w:p>
    <w:p w:rsidR="001579DD" w:rsidRPr="001579DD" w:rsidRDefault="001579DD" w:rsidP="001F188A">
      <w:pPr>
        <w:numPr>
          <w:ilvl w:val="0"/>
          <w:numId w:val="71"/>
        </w:numPr>
        <w:spacing w:after="60"/>
        <w:contextualSpacing/>
      </w:pPr>
      <w:r w:rsidRPr="001579DD">
        <w:t xml:space="preserve">The teacher asked a range of learners to respond when asking questions </w:t>
      </w:r>
      <w:r w:rsidRPr="001579DD">
        <w:br/>
        <w:t>or giving an activity to learners</w:t>
      </w:r>
    </w:p>
    <w:p w:rsidR="001579DD" w:rsidRPr="001579DD" w:rsidRDefault="001579DD" w:rsidP="001F188A">
      <w:pPr>
        <w:numPr>
          <w:ilvl w:val="1"/>
          <w:numId w:val="71"/>
        </w:numPr>
        <w:spacing w:after="60"/>
        <w:contextualSpacing/>
      </w:pPr>
      <w:r w:rsidRPr="001579DD">
        <w:t>roughly equal numbers of boys or girls</w:t>
      </w:r>
      <w:r w:rsidRPr="001579DD">
        <w:tab/>
      </w:r>
      <w:r w:rsidRPr="001579DD">
        <w:tab/>
      </w:r>
      <w:r w:rsidRPr="001579DD">
        <w:tab/>
      </w:r>
      <w:r w:rsidRPr="001579DD">
        <w:tab/>
        <w:t>[  ]</w:t>
      </w:r>
    </w:p>
    <w:p w:rsidR="001579DD" w:rsidRPr="001579DD" w:rsidRDefault="001579DD" w:rsidP="001F188A">
      <w:pPr>
        <w:numPr>
          <w:ilvl w:val="1"/>
          <w:numId w:val="71"/>
        </w:numPr>
        <w:spacing w:after="60"/>
        <w:contextualSpacing/>
      </w:pPr>
      <w:r w:rsidRPr="001579DD">
        <w:t xml:space="preserve">learners of different levels of achievement </w:t>
      </w:r>
      <w:r w:rsidRPr="001579DD">
        <w:br/>
        <w:t>(e.g. able to respond to questions)</w:t>
      </w:r>
      <w:r w:rsidRPr="001579DD">
        <w:tab/>
      </w:r>
      <w:r w:rsidRPr="001579DD">
        <w:tab/>
      </w:r>
      <w:r w:rsidRPr="001579DD">
        <w:tab/>
      </w:r>
      <w:r w:rsidRPr="001579DD">
        <w:tab/>
        <w:t>[  ]</w:t>
      </w:r>
    </w:p>
    <w:p w:rsidR="001579DD" w:rsidRPr="001579DD" w:rsidRDefault="001579DD" w:rsidP="001F188A">
      <w:pPr>
        <w:numPr>
          <w:ilvl w:val="1"/>
          <w:numId w:val="71"/>
        </w:numPr>
        <w:spacing w:after="60"/>
        <w:contextualSpacing/>
      </w:pPr>
      <w:r w:rsidRPr="001579DD">
        <w:t>included those learners with disabilities</w:t>
      </w:r>
      <w:r w:rsidRPr="001579DD">
        <w:tab/>
      </w:r>
      <w:r w:rsidRPr="001579DD">
        <w:tab/>
      </w:r>
      <w:r w:rsidRPr="001579DD">
        <w:tab/>
      </w:r>
      <w:r w:rsidRPr="001579DD">
        <w:tab/>
        <w:t>[  ]</w:t>
      </w:r>
    </w:p>
    <w:p w:rsidR="001579DD" w:rsidRPr="00C35D04" w:rsidRDefault="001579DD" w:rsidP="00DD3B42">
      <w:r>
        <w:t xml:space="preserve">Each of these can be reported </w:t>
      </w:r>
      <w:r w:rsidR="00E74077">
        <w:t>and disaggregated by grade (though the sample size will be modest).</w:t>
      </w:r>
    </w:p>
    <w:p w:rsidR="003E58E0" w:rsidRDefault="00D732E3" w:rsidP="00D732E3">
      <w:pPr>
        <w:pStyle w:val="Heading6"/>
      </w:pPr>
      <w:r>
        <w:t>Collaboration</w:t>
      </w:r>
    </w:p>
    <w:p w:rsidR="00306D3F" w:rsidRDefault="00BF156D" w:rsidP="00306D3F">
      <w:r>
        <w:t xml:space="preserve">The </w:t>
      </w:r>
      <w:r w:rsidR="00081CCB">
        <w:t>‘</w:t>
      </w:r>
      <w:r>
        <w:t xml:space="preserve">Teacher </w:t>
      </w:r>
      <w:r w:rsidR="0051724F">
        <w:t>Q</w:t>
      </w:r>
      <w:r>
        <w:t>uestionnaire</w:t>
      </w:r>
      <w:r w:rsidR="00081CCB">
        <w:t>’</w:t>
      </w:r>
      <w:r>
        <w:t xml:space="preserve"> has a number of items relating to both internal and external meetings and work with teachers in school, as well as on any electronic collaboration (communication). These questions are:</w:t>
      </w:r>
    </w:p>
    <w:p w:rsidR="00BF156D" w:rsidRDefault="00BF156D" w:rsidP="001F188A">
      <w:pPr>
        <w:pStyle w:val="ListParagraph"/>
        <w:numPr>
          <w:ilvl w:val="0"/>
          <w:numId w:val="56"/>
        </w:numPr>
      </w:pPr>
      <w:r>
        <w:lastRenderedPageBreak/>
        <w:t>In-school TPD: Qs 2 &amp; 7;</w:t>
      </w:r>
    </w:p>
    <w:p w:rsidR="00BF156D" w:rsidRDefault="00BF156D" w:rsidP="001F188A">
      <w:pPr>
        <w:pStyle w:val="ListParagraph"/>
        <w:numPr>
          <w:ilvl w:val="0"/>
          <w:numId w:val="56"/>
        </w:numPr>
      </w:pPr>
      <w:r>
        <w:t>External to school: Qs 1 &amp; 2.</w:t>
      </w:r>
    </w:p>
    <w:p w:rsidR="00BF156D" w:rsidRDefault="00BF156D" w:rsidP="00BF156D">
      <w:r>
        <w:t>If the instrument has sufficient integrity (e.g. high Cronbach alpha coefficients), then a composite score can be used (Q 7 from the in-school TPD is best left specifically to the next part of the indicator relating to electronic collaboration</w:t>
      </w:r>
      <w:r w:rsidR="00081CCB">
        <w:t>)</w:t>
      </w:r>
      <w:r>
        <w:t>.</w:t>
      </w:r>
    </w:p>
    <w:p w:rsidR="004F7874" w:rsidRPr="00306D3F" w:rsidRDefault="00BF156D" w:rsidP="00BF156D">
      <w:r>
        <w:t>This electronic collaboration will mainly draw on the statistics that can be obtained from the Forum environment, namely: usage, posting and sharing material</w:t>
      </w:r>
      <w:r w:rsidR="00F22C31">
        <w:t>. It is possible to see the</w:t>
      </w:r>
      <w:r w:rsidR="00081CCB">
        <w:t>s</w:t>
      </w:r>
      <w:r w:rsidR="00F22C31">
        <w:t xml:space="preserve">e three elements as an hierarchy, in that </w:t>
      </w:r>
      <w:r w:rsidR="00081CCB">
        <w:t xml:space="preserve">‘teachers </w:t>
      </w:r>
      <w:r w:rsidR="00F22C31">
        <w:t>sharing material</w:t>
      </w:r>
      <w:r w:rsidR="00081CCB">
        <w:t>’</w:t>
      </w:r>
      <w:r w:rsidR="00F22C31">
        <w:t xml:space="preserve"> is the most demanding and has the longest-term impact on collaboration. Th</w:t>
      </w:r>
      <w:r w:rsidR="00081CCB">
        <w:t>u</w:t>
      </w:r>
      <w:r w:rsidR="00F22C31">
        <w:t>s it would be possible to either report the ‘levels’ of collaboration (corresponding to these three sets of figures) or to form a composite score where ‘usage’ contributes least and ‘sharing’ most.</w:t>
      </w:r>
    </w:p>
    <w:p w:rsidR="004F7874" w:rsidRDefault="004F7874" w:rsidP="001F188A">
      <w:pPr>
        <w:pStyle w:val="Heading3"/>
        <w:numPr>
          <w:ilvl w:val="2"/>
          <w:numId w:val="36"/>
        </w:numPr>
      </w:pPr>
      <w:bookmarkStart w:id="100" w:name="_Toc527264232"/>
      <w:r>
        <w:t>Exploring inter-relationships among variables</w:t>
      </w:r>
      <w:bookmarkEnd w:id="100"/>
    </w:p>
    <w:p w:rsidR="004F7874" w:rsidRDefault="00081CCB" w:rsidP="004F7874">
      <w:r>
        <w:t>This a longer-term analysis, which as the Introduction (Section 1) pointed out, can seek to establish links in the ToC, especially where the evidence is generally weak. Although there may be sample size problem</w:t>
      </w:r>
      <w:r w:rsidR="0051724F">
        <w:t>s</w:t>
      </w:r>
      <w:r>
        <w:t xml:space="preserve"> in relating outcome indicators with each other, it is possible to explore links between the impacts and such things as classroom practice</w:t>
      </w:r>
      <w:r w:rsidR="0051724F">
        <w:t>, even if only descriptively</w:t>
      </w:r>
      <w:r>
        <w:t>. Although there is a growing body of evidence about the importance of elements of SBTD (e.g. the role of outside support to teachers; see</w:t>
      </w:r>
      <w:r w:rsidR="00834589">
        <w:t xml:space="preserve"> a review by</w:t>
      </w:r>
      <w:r>
        <w:t xml:space="preserve"> Power</w:t>
      </w:r>
      <w:r w:rsidR="00834589">
        <w:t>, 201</w:t>
      </w:r>
      <w:r w:rsidR="00AA5B78">
        <w:t>9</w:t>
      </w:r>
      <w:r>
        <w:t>), little is know</w:t>
      </w:r>
      <w:r w:rsidR="00834589">
        <w:t xml:space="preserve">n about the relative importance or inter-relationship of these elements. Thus exploring the relationship between teacher classroom practice, teacher TPD (collaborative learning) and learning outcomes (subjects) would be one possible approach. In addition a regression analysis of the variables that lead to learning outcomes would be revealing in a more general way. This area of analyses can be left until later when more understanding of the </w:t>
      </w:r>
      <w:r w:rsidR="00D9160D">
        <w:t xml:space="preserve">results </w:t>
      </w:r>
      <w:r w:rsidR="0051724F">
        <w:t>that have</w:t>
      </w:r>
      <w:r w:rsidR="00D9160D">
        <w:t xml:space="preserve"> been achieved</w:t>
      </w:r>
      <w:r w:rsidR="0051724F">
        <w:t>, and the sample sizes</w:t>
      </w:r>
      <w:r w:rsidR="00D9160D">
        <w:t>.</w:t>
      </w:r>
    </w:p>
    <w:p w:rsidR="003E58E0" w:rsidRDefault="003E58E0" w:rsidP="001F188A">
      <w:pPr>
        <w:pStyle w:val="Heading1"/>
        <w:numPr>
          <w:ilvl w:val="0"/>
          <w:numId w:val="36"/>
        </w:numPr>
      </w:pPr>
      <w:bookmarkStart w:id="101" w:name="_Toc527264233"/>
      <w:r>
        <w:t>Baseline, mid</w:t>
      </w:r>
      <w:r w:rsidR="00062778">
        <w:t>-</w:t>
      </w:r>
      <w:r>
        <w:t>line and end-line studies</w:t>
      </w:r>
      <w:bookmarkEnd w:id="101"/>
    </w:p>
    <w:p w:rsidR="00062778" w:rsidRDefault="00062778" w:rsidP="00062778">
      <w:r>
        <w:t xml:space="preserve">The discussion so far has been about the details of the baseline study, although in the overall design of the evaluation, the need to repeat measures in the mid-line and end-line studies </w:t>
      </w:r>
      <w:r w:rsidR="002B4569">
        <w:t>and to use a difference-of-differences approach to indicat</w:t>
      </w:r>
      <w:r w:rsidR="00213692">
        <w:t>e,</w:t>
      </w:r>
      <w:r w:rsidR="002B4569">
        <w:t xml:space="preserve"> improvement was </w:t>
      </w:r>
      <w:r w:rsidR="00213692">
        <w:t>discussed</w:t>
      </w:r>
      <w:r w:rsidR="002B4569">
        <w:t>.</w:t>
      </w:r>
      <w:r w:rsidR="00B536C3">
        <w:t xml:space="preserve"> In this section some of the practical issues will be addressed about the three studies.</w:t>
      </w:r>
    </w:p>
    <w:p w:rsidR="00B536C3" w:rsidRDefault="00B536C3" w:rsidP="00B536C3">
      <w:pPr>
        <w:pStyle w:val="Heading2"/>
      </w:pPr>
      <w:bookmarkStart w:id="102" w:name="_Toc527264234"/>
      <w:bookmarkStart w:id="103" w:name="_GoBack"/>
      <w:bookmarkEnd w:id="103"/>
      <w:r>
        <w:t>Phasing of studies</w:t>
      </w:r>
      <w:bookmarkEnd w:id="102"/>
    </w:p>
    <w:p w:rsidR="00E55ADD" w:rsidRDefault="00E55ADD" w:rsidP="00E55ADD">
      <w:r>
        <w:t>It has already been acknowledged that the baseline will take place prior to the implementation of the TFP in Kiribati and Sierra Leone. The subsequent mid-line and end-line studies will take place around one and two years later, respectively. Table 1</w:t>
      </w:r>
      <w:r w:rsidR="001D37DE">
        <w:t>1</w:t>
      </w:r>
      <w:r>
        <w:t xml:space="preserve"> indicates this, where the years are only indicative, </w:t>
      </w:r>
      <w:r w:rsidR="00D9160D">
        <w:t>and</w:t>
      </w:r>
      <w:r>
        <w:t xml:space="preserve"> precise dates will depend upon the actual start of both projects and the way the school terms fall for particular studies. </w:t>
      </w:r>
      <w:r w:rsidR="000842D7">
        <w:t>The major issue in design terms is to maximise the treatment time thus</w:t>
      </w:r>
      <w:r w:rsidR="00213692">
        <w:t>,</w:t>
      </w:r>
      <w:r w:rsidR="000842D7">
        <w:t xml:space="preserve"> in particular</w:t>
      </w:r>
      <w:r w:rsidR="00213692">
        <w:t>,</w:t>
      </w:r>
      <w:r w:rsidR="000842D7">
        <w:t xml:space="preserve"> the end-line needs to be as late as possible in the final year of this phase</w:t>
      </w:r>
      <w:r w:rsidR="00D9160D">
        <w:t xml:space="preserve"> of the TFP</w:t>
      </w:r>
      <w:r w:rsidR="000842D7">
        <w:t xml:space="preserve">. (Earlier the issue of interpreting the length of treatment for measurement of the learning outcomes was discussed [see Table </w:t>
      </w:r>
      <w:r w:rsidR="001D37DE">
        <w:t>10</w:t>
      </w:r>
      <w:r w:rsidR="000842D7">
        <w:t xml:space="preserve">], and these treatment lengths apply equally to the interpretation of all impacts and outcomes.) </w:t>
      </w:r>
    </w:p>
    <w:p w:rsidR="00E55ADD" w:rsidRPr="00E55ADD" w:rsidRDefault="00E55ADD" w:rsidP="00E55ADD">
      <w:pPr>
        <w:keepNext/>
        <w:spacing w:after="0"/>
        <w:rPr>
          <w:b/>
        </w:rPr>
      </w:pPr>
      <w:r w:rsidRPr="00E55ADD">
        <w:rPr>
          <w:b/>
        </w:rPr>
        <w:t xml:space="preserve">Table </w:t>
      </w:r>
      <w:r>
        <w:rPr>
          <w:b/>
        </w:rPr>
        <w:t>1</w:t>
      </w:r>
      <w:r w:rsidR="001D37DE">
        <w:rPr>
          <w:b/>
        </w:rPr>
        <w:t>1</w:t>
      </w:r>
      <w:r w:rsidRPr="00E55ADD">
        <w:rPr>
          <w:b/>
        </w:rPr>
        <w:t xml:space="preserve">: the </w:t>
      </w:r>
      <w:r>
        <w:rPr>
          <w:b/>
        </w:rPr>
        <w:t>phasing of the baseline, mid-line and end-line studies</w:t>
      </w:r>
    </w:p>
    <w:tbl>
      <w:tblPr>
        <w:tblStyle w:val="TableGrid"/>
        <w:tblW w:w="0" w:type="auto"/>
        <w:tblInd w:w="990" w:type="dxa"/>
        <w:tblBorders>
          <w:left w:val="none" w:sz="0" w:space="0" w:color="auto"/>
          <w:right w:val="none" w:sz="0" w:space="0" w:color="auto"/>
          <w:insideV w:val="none" w:sz="0" w:space="0" w:color="auto"/>
        </w:tblBorders>
        <w:tblLook w:val="04A0" w:firstRow="1" w:lastRow="0" w:firstColumn="1" w:lastColumn="0" w:noHBand="0" w:noVBand="1"/>
      </w:tblPr>
      <w:tblGrid>
        <w:gridCol w:w="1413"/>
        <w:gridCol w:w="1417"/>
        <w:gridCol w:w="1134"/>
      </w:tblGrid>
      <w:tr w:rsidR="00E55ADD" w:rsidRPr="00E55ADD" w:rsidTr="00213692">
        <w:tc>
          <w:tcPr>
            <w:tcW w:w="1413" w:type="dxa"/>
          </w:tcPr>
          <w:p w:rsidR="00E55ADD" w:rsidRPr="00E55ADD" w:rsidRDefault="00E55ADD" w:rsidP="00E55ADD">
            <w:pPr>
              <w:spacing w:after="160" w:line="259" w:lineRule="auto"/>
              <w:jc w:val="center"/>
            </w:pPr>
            <w:r>
              <w:t>2018</w:t>
            </w:r>
          </w:p>
        </w:tc>
        <w:tc>
          <w:tcPr>
            <w:tcW w:w="1417" w:type="dxa"/>
          </w:tcPr>
          <w:p w:rsidR="00E55ADD" w:rsidRPr="00E55ADD" w:rsidRDefault="00E55ADD" w:rsidP="00E55ADD">
            <w:pPr>
              <w:spacing w:after="160" w:line="259" w:lineRule="auto"/>
              <w:jc w:val="center"/>
            </w:pPr>
            <w:r w:rsidRPr="00E55ADD">
              <w:t>2020</w:t>
            </w:r>
          </w:p>
        </w:tc>
        <w:tc>
          <w:tcPr>
            <w:tcW w:w="1134" w:type="dxa"/>
          </w:tcPr>
          <w:p w:rsidR="00E55ADD" w:rsidRPr="00E55ADD" w:rsidRDefault="00E55ADD" w:rsidP="00E55ADD">
            <w:pPr>
              <w:spacing w:after="160" w:line="259" w:lineRule="auto"/>
              <w:jc w:val="center"/>
            </w:pPr>
            <w:r w:rsidRPr="00E55ADD">
              <w:t>2021</w:t>
            </w:r>
          </w:p>
        </w:tc>
      </w:tr>
      <w:tr w:rsidR="00E55ADD" w:rsidRPr="00E55ADD" w:rsidTr="00213692">
        <w:tc>
          <w:tcPr>
            <w:tcW w:w="1413" w:type="dxa"/>
          </w:tcPr>
          <w:p w:rsidR="00E55ADD" w:rsidRPr="00E55ADD" w:rsidRDefault="00E55ADD" w:rsidP="00E55ADD">
            <w:pPr>
              <w:jc w:val="center"/>
            </w:pPr>
            <w:r w:rsidRPr="00E55ADD">
              <w:t>Baseline</w:t>
            </w:r>
          </w:p>
        </w:tc>
        <w:tc>
          <w:tcPr>
            <w:tcW w:w="1417" w:type="dxa"/>
          </w:tcPr>
          <w:p w:rsidR="00E55ADD" w:rsidRPr="00E55ADD" w:rsidRDefault="00E55ADD" w:rsidP="00E55ADD">
            <w:pPr>
              <w:jc w:val="center"/>
            </w:pPr>
            <w:r w:rsidRPr="00E55ADD">
              <w:t>Mid-line</w:t>
            </w:r>
          </w:p>
        </w:tc>
        <w:tc>
          <w:tcPr>
            <w:tcW w:w="1134" w:type="dxa"/>
          </w:tcPr>
          <w:p w:rsidR="00E55ADD" w:rsidRPr="00E55ADD" w:rsidRDefault="00E55ADD" w:rsidP="00E55ADD">
            <w:pPr>
              <w:jc w:val="center"/>
            </w:pPr>
            <w:r w:rsidRPr="00E55ADD">
              <w:t>End-line</w:t>
            </w:r>
          </w:p>
        </w:tc>
      </w:tr>
    </w:tbl>
    <w:p w:rsidR="000842D7" w:rsidRPr="00E55ADD" w:rsidRDefault="000842D7" w:rsidP="00E55ADD"/>
    <w:p w:rsidR="00B536C3" w:rsidRDefault="00B536C3" w:rsidP="00B536C3">
      <w:pPr>
        <w:pStyle w:val="Heading2"/>
      </w:pPr>
      <w:bookmarkStart w:id="104" w:name="_Toc527264235"/>
      <w:r>
        <w:lastRenderedPageBreak/>
        <w:t>Sample subjects</w:t>
      </w:r>
      <w:bookmarkEnd w:id="104"/>
    </w:p>
    <w:p w:rsidR="000842D7" w:rsidRDefault="000842D7" w:rsidP="000842D7">
      <w:r>
        <w:t>In discussing the design of the study the following was stated (</w:t>
      </w:r>
      <w:r w:rsidR="00D9160D">
        <w:t>Section 3.1 [p. 18]</w:t>
      </w:r>
      <w:r>
        <w:t>):</w:t>
      </w:r>
    </w:p>
    <w:p w:rsidR="000842D7" w:rsidRDefault="000842D7" w:rsidP="000842D7">
      <w:pPr>
        <w:ind w:left="720"/>
      </w:pPr>
      <w:r>
        <w:t xml:space="preserve">the </w:t>
      </w:r>
      <w:r w:rsidRPr="000842D7">
        <w:t>best design will be to go back to the same schools, teachers and students used in the baseline when the mid-line and end-line studies are conducted. Where this is not possible, then either a replacement strategy (for schools/teacher</w:t>
      </w:r>
      <w:r w:rsidR="00213692">
        <w:t>s</w:t>
      </w:r>
      <w:r w:rsidRPr="000842D7">
        <w:t xml:space="preserve">/students) </w:t>
      </w:r>
      <w:r w:rsidR="00213692">
        <w:t>for</w:t>
      </w:r>
      <w:r w:rsidRPr="000842D7">
        <w:t xml:space="preserve"> ‘drop out</w:t>
      </w:r>
      <w:r w:rsidR="00213692">
        <w:t>s</w:t>
      </w:r>
      <w:r w:rsidRPr="000842D7">
        <w:t>’ (e.g. teachers who move school) is created</w:t>
      </w:r>
      <w:r w:rsidR="00213692">
        <w:t>,</w:t>
      </w:r>
      <w:r w:rsidRPr="000842D7">
        <w:t xml:space="preserve"> or different samples are chosen at each of the baseline, mid-line and end-lines studies. This latter strategy is not ideal, particularly </w:t>
      </w:r>
      <w:r>
        <w:t>because</w:t>
      </w:r>
      <w:r w:rsidRPr="000842D7">
        <w:t xml:space="preserve"> the total number of treatment schools in the TFP are small (less than 20).</w:t>
      </w:r>
    </w:p>
    <w:p w:rsidR="000842D7" w:rsidRPr="000842D7" w:rsidRDefault="000842D7" w:rsidP="000842D7">
      <w:r>
        <w:t xml:space="preserve">The major problem in this kind of assumption is that individual (teachers and students) will still be in the same schools over the period of the project. </w:t>
      </w:r>
      <w:r w:rsidR="00D5557F">
        <w:t xml:space="preserve">This may not be a prudent approach, and will depend on the amount of mobility of both teachers and students. In addition there are the practical issues of absenteeism on the day of the data collection for the </w:t>
      </w:r>
      <w:r w:rsidR="00D9160D">
        <w:t xml:space="preserve">mid-line and end-line </w:t>
      </w:r>
      <w:r w:rsidR="00D5557F">
        <w:t>stud</w:t>
      </w:r>
      <w:r w:rsidR="00D9160D">
        <w:t>ies,</w:t>
      </w:r>
      <w:r w:rsidR="00D5557F">
        <w:t xml:space="preserve"> </w:t>
      </w:r>
      <w:r w:rsidR="00D9160D">
        <w:t>as well</w:t>
      </w:r>
      <w:r w:rsidR="00D5557F">
        <w:t xml:space="preserve"> being able to identify particular students</w:t>
      </w:r>
      <w:r w:rsidR="00213692">
        <w:t xml:space="preserve"> (if the same respondents were to be chosen at baseline and later studies</w:t>
      </w:r>
      <w:r w:rsidR="00D5557F">
        <w:t xml:space="preserve">. Steps will need to be taken to enable the collection of data from the same students (this really only applies to the Environmental </w:t>
      </w:r>
      <w:r w:rsidR="00213692">
        <w:t>A</w:t>
      </w:r>
      <w:r w:rsidR="00D5557F">
        <w:t xml:space="preserve">wareness </w:t>
      </w:r>
      <w:r w:rsidR="00213692">
        <w:t>Q</w:t>
      </w:r>
      <w:r w:rsidR="00D5557F">
        <w:t>uestionnaire, as completion and examination data are unlikely to be available in a timely fashion for individuals). [The lag of such data to appear needs to be ascertained in relation to the timing of all the studies.] Using photographs of students is not practical given the size of the sample (600 in each of the treatment and control groups).</w:t>
      </w:r>
    </w:p>
    <w:p w:rsidR="00B536C3" w:rsidRDefault="00B536C3" w:rsidP="00B536C3">
      <w:pPr>
        <w:pStyle w:val="Heading2"/>
      </w:pPr>
      <w:bookmarkStart w:id="105" w:name="_Toc527264236"/>
      <w:r>
        <w:t>Workplan for baseline</w:t>
      </w:r>
      <w:r w:rsidR="00D9160D">
        <w:t xml:space="preserve"> study</w:t>
      </w:r>
      <w:bookmarkEnd w:id="105"/>
    </w:p>
    <w:p w:rsidR="00D5557F" w:rsidRDefault="00D5557F" w:rsidP="00D5557F">
      <w:r>
        <w:t xml:space="preserve">The baseline workplan sets times against each of the activities and therefore indicates the </w:t>
      </w:r>
      <w:r w:rsidR="00D224E3">
        <w:t xml:space="preserve">overall timescale and the sequence of activities that need to be completed. This is given in a separate file </w:t>
      </w:r>
      <w:r w:rsidR="00AC2616" w:rsidRPr="00AC2616">
        <w:t>(</w:t>
      </w:r>
      <w:r w:rsidR="00AC2616" w:rsidRPr="00AC2616">
        <w:rPr>
          <w:i/>
        </w:rPr>
        <w:t>Baseline schedule 15 Sept 2018</w:t>
      </w:r>
      <w:r w:rsidR="00AC2616" w:rsidRPr="00AC2616">
        <w:t>)</w:t>
      </w:r>
      <w:r w:rsidR="00AC2616">
        <w:t xml:space="preserve"> </w:t>
      </w:r>
      <w:r w:rsidR="00D224E3">
        <w:t>and is summarised in Table 1</w:t>
      </w:r>
      <w:r w:rsidR="001D37DE">
        <w:t>2</w:t>
      </w:r>
      <w:r w:rsidR="00D224E3">
        <w:t xml:space="preserve">, but no specific date for the </w:t>
      </w:r>
      <w:r w:rsidR="00AC2616">
        <w:t xml:space="preserve">end of the </w:t>
      </w:r>
      <w:r w:rsidR="00D224E3">
        <w:t xml:space="preserve">baseline data collection is given to allow for the differences in implementation timing for the projects in each country. It is this ‘end date’ that is critical with respect to the start of implementation of the project in schools; if this implementation takes place before the end of data collection in schools there is a danger of it not being a true baseline. However, it will be less important if the control group data are collected somewhat after this implementation date, as there will be no </w:t>
      </w:r>
      <w:r w:rsidR="00AC2616">
        <w:t xml:space="preserve">significant </w:t>
      </w:r>
      <w:r w:rsidR="00D224E3">
        <w:t>difference in the data collected provided this is a matter of a week or so.</w:t>
      </w:r>
    </w:p>
    <w:p w:rsidR="00D9160D" w:rsidRPr="00D9160D" w:rsidRDefault="00D9160D" w:rsidP="00D9160D">
      <w:pPr>
        <w:keepNext/>
        <w:spacing w:after="0"/>
        <w:rPr>
          <w:b/>
        </w:rPr>
      </w:pPr>
      <w:r w:rsidRPr="00D9160D">
        <w:rPr>
          <w:b/>
        </w:rPr>
        <w:t>Table 12: the overall workplan for baseline study</w:t>
      </w:r>
    </w:p>
    <w:tbl>
      <w:tblPr>
        <w:tblStyle w:val="TableGrid"/>
        <w:tblW w:w="0" w:type="auto"/>
        <w:tblLook w:val="04A0" w:firstRow="1" w:lastRow="0" w:firstColumn="1" w:lastColumn="0" w:noHBand="0" w:noVBand="1"/>
      </w:tblPr>
      <w:tblGrid>
        <w:gridCol w:w="1502"/>
        <w:gridCol w:w="616"/>
        <w:gridCol w:w="616"/>
        <w:gridCol w:w="616"/>
        <w:gridCol w:w="616"/>
        <w:gridCol w:w="728"/>
        <w:gridCol w:w="839"/>
        <w:gridCol w:w="419"/>
        <w:gridCol w:w="420"/>
        <w:gridCol w:w="839"/>
      </w:tblGrid>
      <w:tr w:rsidR="00AC2616" w:rsidTr="00DA1DC4">
        <w:tc>
          <w:tcPr>
            <w:tcW w:w="1502" w:type="dxa"/>
          </w:tcPr>
          <w:p w:rsidR="00AC2616" w:rsidRDefault="00AC2616" w:rsidP="004074DA">
            <w:r>
              <w:t>Weeks</w:t>
            </w:r>
          </w:p>
        </w:tc>
        <w:tc>
          <w:tcPr>
            <w:tcW w:w="616" w:type="dxa"/>
          </w:tcPr>
          <w:p w:rsidR="00AC2616" w:rsidRDefault="00AC2616" w:rsidP="00213692">
            <w:r>
              <w:t>1-2</w:t>
            </w:r>
          </w:p>
        </w:tc>
        <w:tc>
          <w:tcPr>
            <w:tcW w:w="616" w:type="dxa"/>
          </w:tcPr>
          <w:p w:rsidR="00AC2616" w:rsidRDefault="00AC2616" w:rsidP="004074DA">
            <w:r>
              <w:t>3-4</w:t>
            </w:r>
          </w:p>
        </w:tc>
        <w:tc>
          <w:tcPr>
            <w:tcW w:w="616" w:type="dxa"/>
          </w:tcPr>
          <w:p w:rsidR="00AC2616" w:rsidRDefault="00AC2616" w:rsidP="004074DA">
            <w:r>
              <w:t>5-6</w:t>
            </w:r>
          </w:p>
        </w:tc>
        <w:tc>
          <w:tcPr>
            <w:tcW w:w="616" w:type="dxa"/>
          </w:tcPr>
          <w:p w:rsidR="00AC2616" w:rsidRDefault="00AC2616" w:rsidP="004074DA">
            <w:r>
              <w:t>7-8</w:t>
            </w:r>
          </w:p>
        </w:tc>
        <w:tc>
          <w:tcPr>
            <w:tcW w:w="728" w:type="dxa"/>
          </w:tcPr>
          <w:p w:rsidR="00AC2616" w:rsidRDefault="00AC2616" w:rsidP="004074DA">
            <w:r>
              <w:t>9-10</w:t>
            </w:r>
          </w:p>
        </w:tc>
        <w:tc>
          <w:tcPr>
            <w:tcW w:w="839" w:type="dxa"/>
          </w:tcPr>
          <w:p w:rsidR="00AC2616" w:rsidRDefault="00AC2616" w:rsidP="004074DA">
            <w:r>
              <w:t>11-12</w:t>
            </w:r>
          </w:p>
        </w:tc>
        <w:tc>
          <w:tcPr>
            <w:tcW w:w="839" w:type="dxa"/>
            <w:gridSpan w:val="2"/>
          </w:tcPr>
          <w:p w:rsidR="00AC2616" w:rsidRDefault="00AC2616" w:rsidP="004074DA">
            <w:r>
              <w:t>13-14</w:t>
            </w:r>
          </w:p>
        </w:tc>
        <w:tc>
          <w:tcPr>
            <w:tcW w:w="839" w:type="dxa"/>
          </w:tcPr>
          <w:p w:rsidR="00AC2616" w:rsidRDefault="00AC2616" w:rsidP="004074DA">
            <w:r>
              <w:t>15-16</w:t>
            </w:r>
          </w:p>
        </w:tc>
      </w:tr>
      <w:tr w:rsidR="00AC2616" w:rsidTr="00DA1DC4">
        <w:tc>
          <w:tcPr>
            <w:tcW w:w="1502" w:type="dxa"/>
          </w:tcPr>
          <w:p w:rsidR="00AC2616" w:rsidRDefault="00AC2616" w:rsidP="004074DA">
            <w:r>
              <w:t>Consultations</w:t>
            </w:r>
          </w:p>
        </w:tc>
        <w:tc>
          <w:tcPr>
            <w:tcW w:w="616" w:type="dxa"/>
            <w:shd w:val="clear" w:color="auto" w:fill="E7E6E6" w:themeFill="background2"/>
          </w:tcPr>
          <w:p w:rsidR="00AC2616" w:rsidRPr="00213692" w:rsidRDefault="00AC2616" w:rsidP="004074DA">
            <w:pPr>
              <w:rPr>
                <w:highlight w:val="lightGray"/>
              </w:rPr>
            </w:pPr>
          </w:p>
        </w:tc>
        <w:tc>
          <w:tcPr>
            <w:tcW w:w="616" w:type="dxa"/>
            <w:shd w:val="clear" w:color="auto" w:fill="E7E6E6" w:themeFill="background2"/>
          </w:tcPr>
          <w:p w:rsidR="00AC2616" w:rsidRDefault="00AC2616" w:rsidP="004074DA"/>
        </w:tc>
        <w:tc>
          <w:tcPr>
            <w:tcW w:w="616" w:type="dxa"/>
          </w:tcPr>
          <w:p w:rsidR="00AC2616" w:rsidRDefault="00AC2616" w:rsidP="004074DA"/>
        </w:tc>
        <w:tc>
          <w:tcPr>
            <w:tcW w:w="616" w:type="dxa"/>
          </w:tcPr>
          <w:p w:rsidR="00AC2616" w:rsidRDefault="00AC2616" w:rsidP="004074DA"/>
        </w:tc>
        <w:tc>
          <w:tcPr>
            <w:tcW w:w="728" w:type="dxa"/>
          </w:tcPr>
          <w:p w:rsidR="00AC2616" w:rsidRDefault="00AC2616" w:rsidP="004074DA"/>
        </w:tc>
        <w:tc>
          <w:tcPr>
            <w:tcW w:w="839" w:type="dxa"/>
          </w:tcPr>
          <w:p w:rsidR="00AC2616" w:rsidRDefault="00AC2616" w:rsidP="004074DA"/>
        </w:tc>
        <w:tc>
          <w:tcPr>
            <w:tcW w:w="839" w:type="dxa"/>
            <w:gridSpan w:val="2"/>
          </w:tcPr>
          <w:p w:rsidR="00AC2616" w:rsidRDefault="00AC2616" w:rsidP="004074DA"/>
        </w:tc>
        <w:tc>
          <w:tcPr>
            <w:tcW w:w="839" w:type="dxa"/>
          </w:tcPr>
          <w:p w:rsidR="00AC2616" w:rsidRDefault="00AC2616" w:rsidP="004074DA"/>
        </w:tc>
      </w:tr>
      <w:tr w:rsidR="00AC2616" w:rsidTr="00AC2616">
        <w:tc>
          <w:tcPr>
            <w:tcW w:w="1502" w:type="dxa"/>
          </w:tcPr>
          <w:p w:rsidR="00AC2616" w:rsidRDefault="00AC2616" w:rsidP="004074DA">
            <w:r>
              <w:t>Preparation for field work</w:t>
            </w:r>
          </w:p>
        </w:tc>
        <w:tc>
          <w:tcPr>
            <w:tcW w:w="616" w:type="dxa"/>
          </w:tcPr>
          <w:p w:rsidR="00AC2616" w:rsidRDefault="00AC2616" w:rsidP="004074DA"/>
        </w:tc>
        <w:tc>
          <w:tcPr>
            <w:tcW w:w="616" w:type="dxa"/>
            <w:shd w:val="clear" w:color="auto" w:fill="E7E6E6" w:themeFill="background2"/>
          </w:tcPr>
          <w:p w:rsidR="00AC2616" w:rsidRDefault="00AC2616" w:rsidP="004074DA"/>
        </w:tc>
        <w:tc>
          <w:tcPr>
            <w:tcW w:w="616" w:type="dxa"/>
            <w:shd w:val="clear" w:color="auto" w:fill="E7E6E6" w:themeFill="background2"/>
          </w:tcPr>
          <w:p w:rsidR="00AC2616" w:rsidRDefault="00AC2616" w:rsidP="004074DA"/>
        </w:tc>
        <w:tc>
          <w:tcPr>
            <w:tcW w:w="616" w:type="dxa"/>
            <w:shd w:val="clear" w:color="auto" w:fill="E7E6E6" w:themeFill="background2"/>
          </w:tcPr>
          <w:p w:rsidR="00AC2616" w:rsidRDefault="00AC2616" w:rsidP="004074DA"/>
        </w:tc>
        <w:tc>
          <w:tcPr>
            <w:tcW w:w="728" w:type="dxa"/>
          </w:tcPr>
          <w:p w:rsidR="00AC2616" w:rsidRDefault="00AC2616" w:rsidP="004074DA"/>
        </w:tc>
        <w:tc>
          <w:tcPr>
            <w:tcW w:w="839" w:type="dxa"/>
          </w:tcPr>
          <w:p w:rsidR="00AC2616" w:rsidRDefault="00AC2616" w:rsidP="004074DA"/>
        </w:tc>
        <w:tc>
          <w:tcPr>
            <w:tcW w:w="839" w:type="dxa"/>
            <w:gridSpan w:val="2"/>
          </w:tcPr>
          <w:p w:rsidR="00AC2616" w:rsidRDefault="00AC2616" w:rsidP="004074DA"/>
        </w:tc>
        <w:tc>
          <w:tcPr>
            <w:tcW w:w="839" w:type="dxa"/>
          </w:tcPr>
          <w:p w:rsidR="00AC2616" w:rsidRDefault="00AC2616" w:rsidP="004074DA"/>
        </w:tc>
      </w:tr>
      <w:tr w:rsidR="00AC2616" w:rsidTr="00AC2616">
        <w:tc>
          <w:tcPr>
            <w:tcW w:w="1502" w:type="dxa"/>
          </w:tcPr>
          <w:p w:rsidR="00AC2616" w:rsidRDefault="00AC2616" w:rsidP="004074DA">
            <w:r>
              <w:t>Field work</w:t>
            </w:r>
          </w:p>
        </w:tc>
        <w:tc>
          <w:tcPr>
            <w:tcW w:w="616" w:type="dxa"/>
          </w:tcPr>
          <w:p w:rsidR="00AC2616" w:rsidRDefault="00AC2616" w:rsidP="004074DA"/>
        </w:tc>
        <w:tc>
          <w:tcPr>
            <w:tcW w:w="616" w:type="dxa"/>
          </w:tcPr>
          <w:p w:rsidR="00AC2616" w:rsidRDefault="00AC2616" w:rsidP="004074DA"/>
        </w:tc>
        <w:tc>
          <w:tcPr>
            <w:tcW w:w="616" w:type="dxa"/>
          </w:tcPr>
          <w:p w:rsidR="00AC2616" w:rsidRDefault="00AC2616" w:rsidP="004074DA"/>
        </w:tc>
        <w:tc>
          <w:tcPr>
            <w:tcW w:w="616" w:type="dxa"/>
          </w:tcPr>
          <w:p w:rsidR="00AC2616" w:rsidRDefault="00AC2616" w:rsidP="004074DA"/>
        </w:tc>
        <w:tc>
          <w:tcPr>
            <w:tcW w:w="728" w:type="dxa"/>
            <w:shd w:val="clear" w:color="auto" w:fill="E7E6E6" w:themeFill="background2"/>
          </w:tcPr>
          <w:p w:rsidR="00AC2616" w:rsidRDefault="00AC2616" w:rsidP="004074DA"/>
        </w:tc>
        <w:tc>
          <w:tcPr>
            <w:tcW w:w="839" w:type="dxa"/>
            <w:shd w:val="clear" w:color="auto" w:fill="auto"/>
          </w:tcPr>
          <w:p w:rsidR="00AC2616" w:rsidRDefault="00AC2616" w:rsidP="004074DA"/>
        </w:tc>
        <w:tc>
          <w:tcPr>
            <w:tcW w:w="839" w:type="dxa"/>
            <w:gridSpan w:val="2"/>
            <w:shd w:val="clear" w:color="auto" w:fill="auto"/>
          </w:tcPr>
          <w:p w:rsidR="00AC2616" w:rsidRDefault="00AC2616" w:rsidP="004074DA"/>
        </w:tc>
        <w:tc>
          <w:tcPr>
            <w:tcW w:w="839" w:type="dxa"/>
            <w:shd w:val="clear" w:color="auto" w:fill="auto"/>
          </w:tcPr>
          <w:p w:rsidR="00AC2616" w:rsidRDefault="00AC2616" w:rsidP="004074DA"/>
        </w:tc>
      </w:tr>
      <w:tr w:rsidR="00AC2616" w:rsidTr="00DA1DC4">
        <w:tc>
          <w:tcPr>
            <w:tcW w:w="1502" w:type="dxa"/>
          </w:tcPr>
          <w:p w:rsidR="00AC2616" w:rsidRDefault="00AC2616" w:rsidP="004074DA">
            <w:r>
              <w:t>Data preparation and analysis</w:t>
            </w:r>
          </w:p>
        </w:tc>
        <w:tc>
          <w:tcPr>
            <w:tcW w:w="616" w:type="dxa"/>
          </w:tcPr>
          <w:p w:rsidR="00AC2616" w:rsidRDefault="00AC2616" w:rsidP="004074DA"/>
        </w:tc>
        <w:tc>
          <w:tcPr>
            <w:tcW w:w="616" w:type="dxa"/>
          </w:tcPr>
          <w:p w:rsidR="00AC2616" w:rsidRDefault="00AC2616" w:rsidP="004074DA"/>
        </w:tc>
        <w:tc>
          <w:tcPr>
            <w:tcW w:w="616" w:type="dxa"/>
          </w:tcPr>
          <w:p w:rsidR="00AC2616" w:rsidRDefault="00AC2616" w:rsidP="004074DA"/>
        </w:tc>
        <w:tc>
          <w:tcPr>
            <w:tcW w:w="616" w:type="dxa"/>
          </w:tcPr>
          <w:p w:rsidR="00AC2616" w:rsidRDefault="00AC2616" w:rsidP="004074DA"/>
        </w:tc>
        <w:tc>
          <w:tcPr>
            <w:tcW w:w="728" w:type="dxa"/>
          </w:tcPr>
          <w:p w:rsidR="00AC2616" w:rsidRDefault="00AC2616" w:rsidP="004074DA"/>
        </w:tc>
        <w:tc>
          <w:tcPr>
            <w:tcW w:w="839" w:type="dxa"/>
            <w:shd w:val="clear" w:color="auto" w:fill="E7E6E6" w:themeFill="background2"/>
          </w:tcPr>
          <w:p w:rsidR="00AC2616" w:rsidRDefault="00AC2616" w:rsidP="004074DA"/>
        </w:tc>
        <w:tc>
          <w:tcPr>
            <w:tcW w:w="419" w:type="dxa"/>
            <w:shd w:val="clear" w:color="auto" w:fill="E7E6E6" w:themeFill="background2"/>
          </w:tcPr>
          <w:p w:rsidR="00AC2616" w:rsidRDefault="00AC2616" w:rsidP="004074DA"/>
        </w:tc>
        <w:tc>
          <w:tcPr>
            <w:tcW w:w="420" w:type="dxa"/>
          </w:tcPr>
          <w:p w:rsidR="00AC2616" w:rsidRDefault="00AC2616" w:rsidP="004074DA"/>
        </w:tc>
        <w:tc>
          <w:tcPr>
            <w:tcW w:w="839" w:type="dxa"/>
          </w:tcPr>
          <w:p w:rsidR="00AC2616" w:rsidRDefault="00AC2616" w:rsidP="004074DA"/>
        </w:tc>
      </w:tr>
      <w:tr w:rsidR="00AC2616" w:rsidTr="00AC2616">
        <w:tc>
          <w:tcPr>
            <w:tcW w:w="1502" w:type="dxa"/>
          </w:tcPr>
          <w:p w:rsidR="00AC2616" w:rsidRDefault="00AC2616" w:rsidP="004074DA">
            <w:r>
              <w:t>Report preparation and final</w:t>
            </w:r>
          </w:p>
        </w:tc>
        <w:tc>
          <w:tcPr>
            <w:tcW w:w="616" w:type="dxa"/>
          </w:tcPr>
          <w:p w:rsidR="00AC2616" w:rsidRDefault="00AC2616" w:rsidP="004074DA"/>
        </w:tc>
        <w:tc>
          <w:tcPr>
            <w:tcW w:w="616" w:type="dxa"/>
          </w:tcPr>
          <w:p w:rsidR="00AC2616" w:rsidRDefault="00AC2616" w:rsidP="004074DA"/>
        </w:tc>
        <w:tc>
          <w:tcPr>
            <w:tcW w:w="616" w:type="dxa"/>
          </w:tcPr>
          <w:p w:rsidR="00AC2616" w:rsidRDefault="00AC2616" w:rsidP="004074DA"/>
        </w:tc>
        <w:tc>
          <w:tcPr>
            <w:tcW w:w="616" w:type="dxa"/>
          </w:tcPr>
          <w:p w:rsidR="00AC2616" w:rsidRDefault="00AC2616" w:rsidP="004074DA"/>
        </w:tc>
        <w:tc>
          <w:tcPr>
            <w:tcW w:w="728" w:type="dxa"/>
          </w:tcPr>
          <w:p w:rsidR="00AC2616" w:rsidRDefault="00AC2616" w:rsidP="004074DA"/>
        </w:tc>
        <w:tc>
          <w:tcPr>
            <w:tcW w:w="839" w:type="dxa"/>
          </w:tcPr>
          <w:p w:rsidR="00AC2616" w:rsidRDefault="00AC2616" w:rsidP="004074DA"/>
        </w:tc>
        <w:tc>
          <w:tcPr>
            <w:tcW w:w="419" w:type="dxa"/>
            <w:shd w:val="clear" w:color="auto" w:fill="auto"/>
          </w:tcPr>
          <w:p w:rsidR="00AC2616" w:rsidRDefault="00AC2616" w:rsidP="004074DA"/>
        </w:tc>
        <w:tc>
          <w:tcPr>
            <w:tcW w:w="420" w:type="dxa"/>
            <w:shd w:val="clear" w:color="auto" w:fill="E7E6E6" w:themeFill="background2"/>
          </w:tcPr>
          <w:p w:rsidR="00AC2616" w:rsidRDefault="00AC2616" w:rsidP="004074DA"/>
        </w:tc>
        <w:tc>
          <w:tcPr>
            <w:tcW w:w="839" w:type="dxa"/>
            <w:shd w:val="clear" w:color="auto" w:fill="E7E6E6" w:themeFill="background2"/>
          </w:tcPr>
          <w:p w:rsidR="00AC2616" w:rsidRDefault="00AC2616" w:rsidP="004074DA"/>
        </w:tc>
      </w:tr>
    </w:tbl>
    <w:p w:rsidR="00213692" w:rsidRDefault="00213692" w:rsidP="004074DA"/>
    <w:p w:rsidR="008154BF" w:rsidRDefault="008154BF" w:rsidP="001F188A">
      <w:pPr>
        <w:pStyle w:val="Heading1"/>
        <w:numPr>
          <w:ilvl w:val="0"/>
          <w:numId w:val="36"/>
        </w:numPr>
      </w:pPr>
      <w:bookmarkStart w:id="106" w:name="_Toc527264237"/>
      <w:r>
        <w:lastRenderedPageBreak/>
        <w:t>Reporting</w:t>
      </w:r>
      <w:bookmarkEnd w:id="106"/>
    </w:p>
    <w:p w:rsidR="00D224E3" w:rsidRDefault="00D224E3" w:rsidP="00D224E3">
      <w:r>
        <w:t xml:space="preserve">The </w:t>
      </w:r>
      <w:r w:rsidRPr="00D224E3">
        <w:rPr>
          <w:i/>
        </w:rPr>
        <w:t>Analysis</w:t>
      </w:r>
      <w:r>
        <w:t xml:space="preserve"> section gives some indication of the nature of the reporting of the </w:t>
      </w:r>
      <w:r w:rsidR="00D9160D">
        <w:t xml:space="preserve">findings of the </w:t>
      </w:r>
      <w:r>
        <w:t xml:space="preserve">studies. If the report is for circulation outside the </w:t>
      </w:r>
      <w:r w:rsidR="003972AD">
        <w:t>Programme</w:t>
      </w:r>
      <w:r>
        <w:t xml:space="preserve"> team, then some of the elements in this Framework will need to be included, namely a shorter version of the section </w:t>
      </w:r>
      <w:r w:rsidRPr="00D224E3">
        <w:rPr>
          <w:i/>
        </w:rPr>
        <w:t xml:space="preserve">Evaluation of </w:t>
      </w:r>
      <w:r w:rsidR="003972AD">
        <w:rPr>
          <w:i/>
        </w:rPr>
        <w:t>Programme</w:t>
      </w:r>
      <w:r w:rsidRPr="00D224E3">
        <w:rPr>
          <w:i/>
        </w:rPr>
        <w:t xml:space="preserve"> results</w:t>
      </w:r>
      <w:r>
        <w:t>. This version will not, for example, need to go through the analysis of the TFP material or the existing instruments</w:t>
      </w:r>
      <w:r w:rsidR="00D80336">
        <w:t xml:space="preserve">. It will, however, need to add what actually happened in the studies. For example, the actual sample from which data were collected, and the actual data collection process and any issues that caused problems for the integrity of the data collected. </w:t>
      </w:r>
    </w:p>
    <w:p w:rsidR="00D80336" w:rsidRPr="00D224E3" w:rsidRDefault="00D80336" w:rsidP="00D224E3">
      <w:r>
        <w:t>Given that this report will take some time to compile, and the full analysis to be undertaken, it is important that the initial work should focus on the ‘r</w:t>
      </w:r>
      <w:r w:rsidRPr="00D80336">
        <w:t>eporting on major variables</w:t>
      </w:r>
      <w:r>
        <w:t>’, and perhaps even a simple tabulation of the findings for each instrument, to enable the implementation teams to see what might be relevant to support their work. Nevertheless, until the instrument integrity analysis work is done</w:t>
      </w:r>
      <w:r w:rsidR="00D9160D">
        <w:t>,</w:t>
      </w:r>
      <w:r>
        <w:t xml:space="preserve"> any results must be treated with caution.</w:t>
      </w:r>
    </w:p>
    <w:p w:rsidR="00756AB6" w:rsidRDefault="00756AB6" w:rsidP="001F188A">
      <w:pPr>
        <w:pStyle w:val="Heading1"/>
        <w:numPr>
          <w:ilvl w:val="0"/>
          <w:numId w:val="36"/>
        </w:numPr>
      </w:pPr>
      <w:bookmarkStart w:id="107" w:name="_Toc527264238"/>
      <w:r>
        <w:t>Monitoring</w:t>
      </w:r>
      <w:bookmarkEnd w:id="107"/>
    </w:p>
    <w:p w:rsidR="00756AB6" w:rsidRDefault="008422CF" w:rsidP="00756AB6">
      <w:pPr>
        <w:pStyle w:val="Heading2"/>
      </w:pPr>
      <w:bookmarkStart w:id="108" w:name="_Toc527264239"/>
      <w:r>
        <w:t>6.1.</w:t>
      </w:r>
      <w:r>
        <w:tab/>
      </w:r>
      <w:r w:rsidR="00756AB6">
        <w:t>Purpose of monitoring</w:t>
      </w:r>
      <w:bookmarkEnd w:id="108"/>
    </w:p>
    <w:p w:rsidR="00374143" w:rsidRPr="00374143" w:rsidRDefault="00374143" w:rsidP="00374143">
      <w:r>
        <w:t xml:space="preserve">As the </w:t>
      </w:r>
      <w:r w:rsidRPr="00DA1DC4">
        <w:rPr>
          <w:i/>
        </w:rPr>
        <w:t>Introduction</w:t>
      </w:r>
      <w:r>
        <w:t xml:space="preserve"> </w:t>
      </w:r>
      <w:r w:rsidR="00D9160D">
        <w:t xml:space="preserve">(Section 1) </w:t>
      </w:r>
      <w:r>
        <w:t>pointed out</w:t>
      </w:r>
      <w:r w:rsidR="00D9160D">
        <w:t>,</w:t>
      </w:r>
      <w:r>
        <w:t xml:space="preserve"> the purpose of monitoring is to ‘</w:t>
      </w:r>
      <w:r w:rsidRPr="00374143">
        <w:t>understand and improve how</w:t>
      </w:r>
      <w:r w:rsidR="00DA1DC4">
        <w:t xml:space="preserve"> …</w:t>
      </w:r>
      <w:r w:rsidRPr="00374143">
        <w:t xml:space="preserve"> </w:t>
      </w:r>
      <w:r w:rsidR="00DA1DC4">
        <w:t>[the]</w:t>
      </w:r>
      <w:r w:rsidRPr="00374143">
        <w:t xml:space="preserve"> </w:t>
      </w:r>
      <w:r w:rsidR="00DA1DC4">
        <w:t xml:space="preserve">… </w:t>
      </w:r>
      <w:r w:rsidRPr="00374143">
        <w:t>implementation is progressing through a monitoring of the outputs</w:t>
      </w:r>
      <w:r>
        <w:t>’. This is not just a data collection and reporting activity, but one focusing on action to improve, based on data collection.</w:t>
      </w:r>
      <w:r w:rsidRPr="00374143">
        <w:t xml:space="preserve"> </w:t>
      </w:r>
      <w:r>
        <w:t>Thus information on the outputs and how they are being delivered, in terms of both what they are (e.g. how much online material is available) at any instant, and how they are being received by users of the Programme</w:t>
      </w:r>
      <w:r w:rsidR="00DA1DC4">
        <w:t xml:space="preserve"> (e.g. whether teachers feel able to implement new classroom activities)</w:t>
      </w:r>
      <w:r>
        <w:t>. This information should then lead to improvement of the delivery of outputs. Usually such monitoring, and the actions that result</w:t>
      </w:r>
      <w:r w:rsidR="00DA1DC4">
        <w:t xml:space="preserve"> from it</w:t>
      </w:r>
      <w:r>
        <w:t>, are part of the report by a project to the funding body, in this case the Commonwealth of Learning.</w:t>
      </w:r>
    </w:p>
    <w:p w:rsidR="00756AB6" w:rsidRDefault="00374143" w:rsidP="00756AB6">
      <w:r>
        <w:t xml:space="preserve">As noted </w:t>
      </w:r>
      <w:r w:rsidR="00D9160D">
        <w:t>earlier</w:t>
      </w:r>
      <w:r>
        <w:t xml:space="preserve">, such an approach is often seen as ‘quality assurance’ (QA). This contrasts with evaluation, particularly at end-line, which gives only as summative judgement, with little room to improve the outputs in time to help those participating in the </w:t>
      </w:r>
      <w:r w:rsidR="003972AD">
        <w:t>Programme</w:t>
      </w:r>
      <w:r>
        <w:t>. One important principle of QA is that the level at which monitoring data are collected, is the first line of possible action. Thus, someone running a school cluster meeting (e.g. a TE) should be able to consider the attendance (against the expected numbers)</w:t>
      </w:r>
      <w:r w:rsidR="00A0768D">
        <w:t xml:space="preserve">, and the reaction of the participants to the meeting, to then decide what improvements in such meetings are needed and any remedial action that should take place. </w:t>
      </w:r>
      <w:r w:rsidR="00D9160D">
        <w:t>This would be in addition to any action taken at a higher level (e.g. by trying to provide support material for all cluster meetings or to try to schedule more of them).</w:t>
      </w:r>
    </w:p>
    <w:p w:rsidR="00A0768D" w:rsidRDefault="008422CF" w:rsidP="002543BE">
      <w:pPr>
        <w:pStyle w:val="Heading2"/>
      </w:pPr>
      <w:bookmarkStart w:id="109" w:name="_Toc527264240"/>
      <w:r>
        <w:t>6.2.</w:t>
      </w:r>
      <w:r>
        <w:tab/>
      </w:r>
      <w:r w:rsidR="00A0768D">
        <w:t xml:space="preserve">Nature of the </w:t>
      </w:r>
      <w:r w:rsidR="009117D4">
        <w:t xml:space="preserve">monitoring </w:t>
      </w:r>
      <w:r w:rsidR="00A0768D">
        <w:t>evidence</w:t>
      </w:r>
      <w:bookmarkEnd w:id="109"/>
    </w:p>
    <w:p w:rsidR="00D76767" w:rsidRDefault="00A0768D" w:rsidP="002543BE">
      <w:r>
        <w:t xml:space="preserve">In the discussion of the evaluation above, great store was put on making sure that the evidence collected reaches high standards and in particular that it should be both valid and reliable, </w:t>
      </w:r>
      <w:r w:rsidR="00DA1DC4">
        <w:t xml:space="preserve">and </w:t>
      </w:r>
      <w:r>
        <w:t>cover a wide variety of aspects of the impacts and outcomes of the Programme</w:t>
      </w:r>
      <w:r w:rsidR="00DA1DC4">
        <w:t>,</w:t>
      </w:r>
      <w:r w:rsidR="00D76767" w:rsidRPr="00D76767">
        <w:t xml:space="preserve"> </w:t>
      </w:r>
      <w:r w:rsidR="00D76767">
        <w:t>requir</w:t>
      </w:r>
      <w:r w:rsidR="00DA1DC4">
        <w:t>ing</w:t>
      </w:r>
      <w:r w:rsidR="00D76767">
        <w:t xml:space="preserve"> a major effort and resource</w:t>
      </w:r>
      <w:r>
        <w:t xml:space="preserve">. The fact </w:t>
      </w:r>
      <w:r w:rsidR="00DA1DC4">
        <w:t xml:space="preserve">that </w:t>
      </w:r>
      <w:r w:rsidR="00D76767">
        <w:t>monitoring</w:t>
      </w:r>
      <w:r>
        <w:t xml:space="preserve"> focus</w:t>
      </w:r>
      <w:r w:rsidR="00D76767">
        <w:t>es</w:t>
      </w:r>
      <w:r>
        <w:t xml:space="preserve"> on the outputs, and on improving them as </w:t>
      </w:r>
      <w:r w:rsidR="00D76767">
        <w:t>they are being conducted, means that there is</w:t>
      </w:r>
      <w:r w:rsidR="009117D4">
        <w:t xml:space="preserve"> more of a</w:t>
      </w:r>
      <w:r w:rsidR="00D76767">
        <w:t xml:space="preserve"> premium on </w:t>
      </w:r>
      <w:r w:rsidR="009117D4">
        <w:t xml:space="preserve">the </w:t>
      </w:r>
      <w:r w:rsidR="00D76767">
        <w:t xml:space="preserve">timely production of information than that it should reach the </w:t>
      </w:r>
      <w:r w:rsidR="009117D4">
        <w:t xml:space="preserve">methodological </w:t>
      </w:r>
      <w:r w:rsidR="00D76767">
        <w:t xml:space="preserve">standards of evaluation. For example, in evaluation it is necessary to observe classrooms systematically and in some detail, to see if the Programme is making a difference. Monitoring, however, is more concerned </w:t>
      </w:r>
      <w:r w:rsidR="009117D4">
        <w:t>to know whether</w:t>
      </w:r>
      <w:r w:rsidR="00D76767">
        <w:t xml:space="preserve"> </w:t>
      </w:r>
      <w:r w:rsidR="009117D4">
        <w:t>any</w:t>
      </w:r>
      <w:r w:rsidR="00D76767">
        <w:t xml:space="preserve"> activity is taking place in schools and </w:t>
      </w:r>
      <w:r w:rsidR="009117D4">
        <w:t>what</w:t>
      </w:r>
      <w:r w:rsidR="00D76767">
        <w:t xml:space="preserve"> use is being made of the materials, as this </w:t>
      </w:r>
      <w:r w:rsidR="00DA1DC4">
        <w:t>has a</w:t>
      </w:r>
      <w:r w:rsidR="00D76767">
        <w:t xml:space="preserve"> more immediate </w:t>
      </w:r>
      <w:r w:rsidR="00DA1DC4">
        <w:t xml:space="preserve">impact in implementation, </w:t>
      </w:r>
      <w:r w:rsidR="00D76767">
        <w:t xml:space="preserve">and is a pre-requisite </w:t>
      </w:r>
      <w:r w:rsidR="009117D4">
        <w:t xml:space="preserve">for </w:t>
      </w:r>
      <w:r w:rsidR="00D76767">
        <w:t xml:space="preserve">any improvements in classroom practice. Likewise if there </w:t>
      </w:r>
      <w:r w:rsidR="00D76767">
        <w:lastRenderedPageBreak/>
        <w:t xml:space="preserve">is no in-school TPD (e.g. the operation of quality circles), then there </w:t>
      </w:r>
      <w:r w:rsidR="00DA1DC4">
        <w:t>are</w:t>
      </w:r>
      <w:r w:rsidR="00D76767">
        <w:t xml:space="preserve"> </w:t>
      </w:r>
      <w:r w:rsidR="00DA1DC4">
        <w:t>un</w:t>
      </w:r>
      <w:r w:rsidR="00D76767">
        <w:t xml:space="preserve">likely to be improvements in practice. These more fundamental outputs need to be monitored and in such a way that action can be taken if the situation is not as expected. The two features of the evidence from monitoring is that it is: </w:t>
      </w:r>
    </w:p>
    <w:p w:rsidR="00A0768D" w:rsidRDefault="00D76767" w:rsidP="001F188A">
      <w:pPr>
        <w:pStyle w:val="ListParagraph"/>
        <w:numPr>
          <w:ilvl w:val="0"/>
          <w:numId w:val="58"/>
        </w:numPr>
      </w:pPr>
      <w:r>
        <w:t>sufficient (to tell that the implementation is progressing as expected);</w:t>
      </w:r>
    </w:p>
    <w:p w:rsidR="00D76767" w:rsidRPr="00A0768D" w:rsidRDefault="00D76767" w:rsidP="001F188A">
      <w:pPr>
        <w:pStyle w:val="ListParagraph"/>
        <w:numPr>
          <w:ilvl w:val="0"/>
          <w:numId w:val="58"/>
        </w:numPr>
      </w:pPr>
      <w:r>
        <w:t>collected in a timely fashion to enable action to be taken.</w:t>
      </w:r>
    </w:p>
    <w:p w:rsidR="00756AB6" w:rsidRDefault="008422CF" w:rsidP="002543BE">
      <w:pPr>
        <w:pStyle w:val="Heading2"/>
      </w:pPr>
      <w:bookmarkStart w:id="110" w:name="_Toc527264241"/>
      <w:r>
        <w:t>6.3.</w:t>
      </w:r>
      <w:r>
        <w:tab/>
      </w:r>
      <w:r w:rsidR="00756AB6">
        <w:t>Approach for each of the Outputs</w:t>
      </w:r>
      <w:bookmarkEnd w:id="110"/>
    </w:p>
    <w:p w:rsidR="00D76767" w:rsidRDefault="00D76767" w:rsidP="002543BE">
      <w:r>
        <w:t xml:space="preserve">The precise monitoring will depend on the specifics of implementation (and outputs) in each of the project countries, so at this stage only the general principles and some of the common activities will be illustrated. The table of activities in the </w:t>
      </w:r>
      <w:r w:rsidRPr="003A68E1">
        <w:rPr>
          <w:i/>
        </w:rPr>
        <w:t>Implementation guide</w:t>
      </w:r>
      <w:r>
        <w:t xml:space="preserve"> will be used as a guide to this </w:t>
      </w:r>
      <w:r w:rsidR="003A68E1">
        <w:t>illustration (Table 1 in this Framework). The list of outputs are:</w:t>
      </w:r>
    </w:p>
    <w:p w:rsidR="003A68E1" w:rsidRDefault="003A68E1" w:rsidP="001F188A">
      <w:pPr>
        <w:pStyle w:val="ListParagraph"/>
        <w:numPr>
          <w:ilvl w:val="0"/>
          <w:numId w:val="59"/>
        </w:numPr>
      </w:pPr>
      <w:r>
        <w:t>Prepare and distribute courses and materials to support TPD.</w:t>
      </w:r>
    </w:p>
    <w:p w:rsidR="003A68E1" w:rsidRDefault="003A68E1" w:rsidP="001F188A">
      <w:pPr>
        <w:pStyle w:val="ListParagraph"/>
        <w:numPr>
          <w:ilvl w:val="0"/>
          <w:numId w:val="59"/>
        </w:numPr>
      </w:pPr>
      <w:r>
        <w:t>Mentoring of individual schools by TEs (visits to schools).</w:t>
      </w:r>
    </w:p>
    <w:p w:rsidR="003A68E1" w:rsidRDefault="003A68E1" w:rsidP="001F188A">
      <w:pPr>
        <w:pStyle w:val="ListParagraph"/>
        <w:numPr>
          <w:ilvl w:val="0"/>
          <w:numId w:val="59"/>
        </w:numPr>
      </w:pPr>
      <w:r>
        <w:t>Mentoring of pairs/cluster of schools by TEs (meetings of these schools).</w:t>
      </w:r>
    </w:p>
    <w:p w:rsidR="003A68E1" w:rsidRDefault="003A68E1" w:rsidP="001F188A">
      <w:pPr>
        <w:pStyle w:val="ListParagraph"/>
        <w:numPr>
          <w:ilvl w:val="0"/>
          <w:numId w:val="59"/>
        </w:numPr>
      </w:pPr>
      <w:r>
        <w:t>Provide on line support and facilitate the sharing of materials.</w:t>
      </w:r>
    </w:p>
    <w:p w:rsidR="003A68E1" w:rsidRDefault="003A68E1" w:rsidP="002543BE">
      <w:pPr>
        <w:pStyle w:val="Heading3"/>
      </w:pPr>
      <w:bookmarkStart w:id="111" w:name="_Toc527264242"/>
      <w:r>
        <w:t>Courses and material</w:t>
      </w:r>
      <w:bookmarkEnd w:id="111"/>
    </w:p>
    <w:p w:rsidR="005E5147" w:rsidRDefault="003A68E1" w:rsidP="002543BE">
      <w:r>
        <w:t xml:space="preserve">The amount of material needs to match the outputs agreed for the project, and then all that needs to be done is to check that TEs, HTs and teachers have </w:t>
      </w:r>
      <w:r w:rsidR="00606724">
        <w:t xml:space="preserve">received </w:t>
      </w:r>
      <w:r>
        <w:t>all the expected materials</w:t>
      </w:r>
      <w:r w:rsidR="005E5147">
        <w:t>. A second stage would be see how they are received by these recipients. Thus monitoring can be simple questions on:</w:t>
      </w:r>
    </w:p>
    <w:p w:rsidR="005E5147" w:rsidRDefault="005E5147" w:rsidP="001F188A">
      <w:pPr>
        <w:pStyle w:val="ListParagraph"/>
        <w:numPr>
          <w:ilvl w:val="0"/>
          <w:numId w:val="60"/>
        </w:numPr>
      </w:pPr>
      <w:r>
        <w:t>whether they have the materials;</w:t>
      </w:r>
    </w:p>
    <w:p w:rsidR="005E5147" w:rsidRDefault="005E5147" w:rsidP="001F188A">
      <w:pPr>
        <w:pStyle w:val="ListParagraph"/>
        <w:numPr>
          <w:ilvl w:val="0"/>
          <w:numId w:val="60"/>
        </w:numPr>
      </w:pPr>
      <w:r>
        <w:t xml:space="preserve">the overall impression of the material by teachers; </w:t>
      </w:r>
    </w:p>
    <w:p w:rsidR="005E5147" w:rsidRDefault="005E5147" w:rsidP="001F188A">
      <w:pPr>
        <w:pStyle w:val="ListParagraph"/>
        <w:numPr>
          <w:ilvl w:val="0"/>
          <w:numId w:val="60"/>
        </w:numPr>
      </w:pPr>
      <w:r>
        <w:t>if they find them easy to follow;</w:t>
      </w:r>
    </w:p>
    <w:p w:rsidR="005E5147" w:rsidRDefault="00606724" w:rsidP="001F188A">
      <w:pPr>
        <w:pStyle w:val="ListParagraph"/>
        <w:numPr>
          <w:ilvl w:val="0"/>
          <w:numId w:val="60"/>
        </w:numPr>
      </w:pPr>
      <w:r>
        <w:t xml:space="preserve">whether they </w:t>
      </w:r>
      <w:r w:rsidR="005E5147">
        <w:t>can be studied in the times expected;</w:t>
      </w:r>
    </w:p>
    <w:p w:rsidR="005E5147" w:rsidRDefault="005E5147" w:rsidP="001F188A">
      <w:pPr>
        <w:pStyle w:val="ListParagraph"/>
        <w:numPr>
          <w:ilvl w:val="0"/>
          <w:numId w:val="60"/>
        </w:numPr>
      </w:pPr>
      <w:r>
        <w:t xml:space="preserve">are </w:t>
      </w:r>
      <w:r w:rsidR="00606724">
        <w:t xml:space="preserve">they </w:t>
      </w:r>
      <w:r>
        <w:t>useful to help with either their professional development or classroom practice.</w:t>
      </w:r>
    </w:p>
    <w:p w:rsidR="003A68E1" w:rsidRDefault="005E5147" w:rsidP="002543BE">
      <w:r>
        <w:t xml:space="preserve">A simple questionnaire could do that, or </w:t>
      </w:r>
      <w:r w:rsidR="00606724">
        <w:t xml:space="preserve">on </w:t>
      </w:r>
      <w:r>
        <w:t xml:space="preserve">a </w:t>
      </w:r>
      <w:r w:rsidR="00606724">
        <w:t xml:space="preserve">visit to a school by a </w:t>
      </w:r>
      <w:r>
        <w:t xml:space="preserve">TE mentor </w:t>
      </w:r>
      <w:r w:rsidR="00606724">
        <w:t xml:space="preserve">he/she </w:t>
      </w:r>
      <w:r>
        <w:t>could ask the teachers th</w:t>
      </w:r>
      <w:r w:rsidR="00606724">
        <w:t>ese questions,</w:t>
      </w:r>
      <w:r>
        <w:t xml:space="preserve"> either in a group context of a TPD meeting</w:t>
      </w:r>
      <w:r w:rsidR="00606724">
        <w:t>,</w:t>
      </w:r>
      <w:r>
        <w:t xml:space="preserve"> or a quick session with the teachers. The mentor should </w:t>
      </w:r>
      <w:r w:rsidR="00606724">
        <w:t>consider</w:t>
      </w:r>
      <w:r>
        <w:t xml:space="preserve"> what he/she can do in the event of materials not being in the school, teachers having difficult</w:t>
      </w:r>
      <w:r w:rsidR="00606724">
        <w:t>ies</w:t>
      </w:r>
      <w:r>
        <w:t xml:space="preserve"> with following them (e.g. by focusing on this during a monitoring visit, or at a cluster meeting), or </w:t>
      </w:r>
      <w:r w:rsidR="009117D4">
        <w:t xml:space="preserve">that </w:t>
      </w:r>
      <w:r>
        <w:t>they are taking too long to study or do not enable teachers to try things out in the classroom.</w:t>
      </w:r>
    </w:p>
    <w:p w:rsidR="005E5147" w:rsidRDefault="005E5147" w:rsidP="002543BE">
      <w:r>
        <w:t xml:space="preserve">If this information is then passed on to the TE co-ordinator, it will be possible to see </w:t>
      </w:r>
      <w:r w:rsidR="009117D4">
        <w:t>if something more general needs</w:t>
      </w:r>
      <w:r>
        <w:t xml:space="preserve"> to be done to help teachers (i.e. it is a problem in many or most schools). For example, if the material is taking too long to study, a general strategy could be devised helping teachers to select particular aspects</w:t>
      </w:r>
      <w:r w:rsidR="00606724">
        <w:t xml:space="preserve"> to focus on</w:t>
      </w:r>
      <w:r>
        <w:t>.</w:t>
      </w:r>
    </w:p>
    <w:p w:rsidR="00300297" w:rsidRDefault="00300297" w:rsidP="002543BE">
      <w:pPr>
        <w:pStyle w:val="Heading3"/>
      </w:pPr>
      <w:bookmarkStart w:id="112" w:name="_Toc527264243"/>
      <w:r>
        <w:t>Mentoring of individual schools</w:t>
      </w:r>
      <w:bookmarkEnd w:id="112"/>
    </w:p>
    <w:p w:rsidR="00300297" w:rsidRDefault="00300297" w:rsidP="002543BE">
      <w:r>
        <w:t>Similarly teachers and HTs can be asked about the support from mentors:</w:t>
      </w:r>
    </w:p>
    <w:p w:rsidR="00300297" w:rsidRDefault="00300297" w:rsidP="001F188A">
      <w:pPr>
        <w:pStyle w:val="ListParagraph"/>
        <w:numPr>
          <w:ilvl w:val="0"/>
          <w:numId w:val="61"/>
        </w:numPr>
      </w:pPr>
      <w:r>
        <w:t>the frequently with which it occurs, the</w:t>
      </w:r>
      <w:r w:rsidRPr="00300297">
        <w:t xml:space="preserve"> </w:t>
      </w:r>
      <w:r>
        <w:t>adequacy of this frequency;</w:t>
      </w:r>
    </w:p>
    <w:p w:rsidR="00300297" w:rsidRDefault="00300297" w:rsidP="001F188A">
      <w:pPr>
        <w:pStyle w:val="ListParagraph"/>
        <w:numPr>
          <w:ilvl w:val="0"/>
          <w:numId w:val="61"/>
        </w:numPr>
      </w:pPr>
      <w:r>
        <w:t>the kind of support is given (talks, encouragement to share practice, visits to classrooms and feedback to the teacher and to his/her colleagues);</w:t>
      </w:r>
    </w:p>
    <w:p w:rsidR="00300297" w:rsidRDefault="00300297" w:rsidP="001F188A">
      <w:pPr>
        <w:pStyle w:val="ListParagraph"/>
        <w:numPr>
          <w:ilvl w:val="0"/>
          <w:numId w:val="61"/>
        </w:numPr>
      </w:pPr>
      <w:r>
        <w:t>the adequacy of this support and whether it enables teachers to try out activities in their classrooms.</w:t>
      </w:r>
    </w:p>
    <w:p w:rsidR="00300297" w:rsidRDefault="00300297" w:rsidP="002543BE">
      <w:r>
        <w:lastRenderedPageBreak/>
        <w:t>Again a simple questionnaire can be given to teachers (who respond anonymously), asking questions directed at the above.</w:t>
      </w:r>
      <w:r w:rsidR="009117D4">
        <w:t xml:space="preserve"> This could be done at a cluster meeting.</w:t>
      </w:r>
    </w:p>
    <w:p w:rsidR="00300297" w:rsidRDefault="00300297" w:rsidP="002543BE">
      <w:pPr>
        <w:pStyle w:val="Heading3"/>
      </w:pPr>
      <w:bookmarkStart w:id="113" w:name="_Toc527264244"/>
      <w:r>
        <w:t>Mentoring of clusters/pairs of schools</w:t>
      </w:r>
      <w:bookmarkEnd w:id="113"/>
    </w:p>
    <w:p w:rsidR="00300297" w:rsidRDefault="00300297" w:rsidP="002543BE">
      <w:r>
        <w:t>This is much the same as that for individual schools except the activities that take place in the meeting are likely under the control of the TEs who support the schools involved. They can thus ask</w:t>
      </w:r>
      <w:r w:rsidRPr="00300297">
        <w:t xml:space="preserve"> </w:t>
      </w:r>
      <w:r>
        <w:t>whether</w:t>
      </w:r>
      <w:r w:rsidRPr="00300297">
        <w:t xml:space="preserve"> </w:t>
      </w:r>
      <w:r>
        <w:t>the meeting:</w:t>
      </w:r>
    </w:p>
    <w:p w:rsidR="00300297" w:rsidRDefault="00300297" w:rsidP="001F188A">
      <w:pPr>
        <w:pStyle w:val="ListParagraph"/>
        <w:numPr>
          <w:ilvl w:val="0"/>
          <w:numId w:val="62"/>
        </w:numPr>
      </w:pPr>
      <w:r>
        <w:t xml:space="preserve">objectives </w:t>
      </w:r>
      <w:r w:rsidR="00C660F2">
        <w:t>were</w:t>
      </w:r>
      <w:r>
        <w:t xml:space="preserve"> met (and perhaps if they were the right objectives</w:t>
      </w:r>
      <w:r w:rsidR="009117D4">
        <w:t>)</w:t>
      </w:r>
      <w:r>
        <w:t>;</w:t>
      </w:r>
    </w:p>
    <w:p w:rsidR="00300297" w:rsidRDefault="00300297" w:rsidP="001F188A">
      <w:pPr>
        <w:pStyle w:val="ListParagraph"/>
        <w:numPr>
          <w:ilvl w:val="0"/>
          <w:numId w:val="62"/>
        </w:numPr>
      </w:pPr>
      <w:r>
        <w:t>presentations were clear;</w:t>
      </w:r>
    </w:p>
    <w:p w:rsidR="00300297" w:rsidRDefault="00C660F2" w:rsidP="001F188A">
      <w:pPr>
        <w:pStyle w:val="ListParagraph"/>
        <w:numPr>
          <w:ilvl w:val="0"/>
          <w:numId w:val="62"/>
        </w:numPr>
      </w:pPr>
      <w:r>
        <w:t>gave</w:t>
      </w:r>
      <w:r w:rsidR="00300297">
        <w:t xml:space="preserve"> sufficient opportunity to try out classroom activities;</w:t>
      </w:r>
    </w:p>
    <w:p w:rsidR="00300297" w:rsidRDefault="00C660F2" w:rsidP="001F188A">
      <w:pPr>
        <w:pStyle w:val="ListParagraph"/>
        <w:numPr>
          <w:ilvl w:val="0"/>
          <w:numId w:val="62"/>
        </w:numPr>
      </w:pPr>
      <w:r>
        <w:t>gave sufficient time for teachers sharing their practice;</w:t>
      </w:r>
    </w:p>
    <w:p w:rsidR="00C660F2" w:rsidRDefault="00C660F2" w:rsidP="001F188A">
      <w:pPr>
        <w:pStyle w:val="ListParagraph"/>
        <w:numPr>
          <w:ilvl w:val="0"/>
          <w:numId w:val="62"/>
        </w:numPr>
      </w:pPr>
      <w:r>
        <w:t xml:space="preserve">enabled </w:t>
      </w:r>
      <w:r w:rsidR="009117D4">
        <w:t>teachers</w:t>
      </w:r>
      <w:r>
        <w:t xml:space="preserve"> to try </w:t>
      </w:r>
      <w:r w:rsidR="00606724">
        <w:t xml:space="preserve">out </w:t>
      </w:r>
      <w:r>
        <w:t xml:space="preserve">activities </w:t>
      </w:r>
      <w:r w:rsidR="00606724">
        <w:t xml:space="preserve">that will be used </w:t>
      </w:r>
      <w:r>
        <w:t>in the classroom subsequent to the meeting.</w:t>
      </w:r>
    </w:p>
    <w:p w:rsidR="00C660F2" w:rsidRDefault="00C660F2" w:rsidP="002543BE">
      <w:r>
        <w:t>Again, this requires a simple questionnaire asking questions about the above, using pre-defined responses that are easily analysed and reported.</w:t>
      </w:r>
    </w:p>
    <w:p w:rsidR="00C660F2" w:rsidRDefault="00C660F2" w:rsidP="002543BE">
      <w:pPr>
        <w:pStyle w:val="Heading3"/>
      </w:pPr>
      <w:bookmarkStart w:id="114" w:name="_Toc527264245"/>
      <w:r>
        <w:t>Providing on line support</w:t>
      </w:r>
      <w:bookmarkEnd w:id="114"/>
    </w:p>
    <w:p w:rsidR="00C660F2" w:rsidRPr="00C660F2" w:rsidRDefault="00C660F2" w:rsidP="002543BE">
      <w:r>
        <w:t xml:space="preserve">Much of what was said about usage, postings and sharing of material in the section on the Online Community of Practice </w:t>
      </w:r>
      <w:r w:rsidR="009117D4">
        <w:t>(S</w:t>
      </w:r>
      <w:r>
        <w:t>ection</w:t>
      </w:r>
      <w:r w:rsidR="009117D4">
        <w:t xml:space="preserve"> 3.5.3)</w:t>
      </w:r>
      <w:r>
        <w:t xml:space="preserve">, can be used to monitor online support. No new information needs to be collected, but the period of time for </w:t>
      </w:r>
      <w:r w:rsidR="009117D4">
        <w:t xml:space="preserve">reporting </w:t>
      </w:r>
      <w:r>
        <w:t xml:space="preserve">these data </w:t>
      </w:r>
      <w:r w:rsidR="009117D4">
        <w:t>is</w:t>
      </w:r>
      <w:r>
        <w:t xml:space="preserve"> shorter</w:t>
      </w:r>
      <w:r w:rsidR="00606724">
        <w:t>.</w:t>
      </w:r>
      <w:r>
        <w:t xml:space="preserve"> </w:t>
      </w:r>
      <w:r w:rsidR="00606724">
        <w:t>I</w:t>
      </w:r>
      <w:r>
        <w:t>t is important that is</w:t>
      </w:r>
      <w:r w:rsidR="00606724">
        <w:t xml:space="preserve"> done</w:t>
      </w:r>
      <w:r>
        <w:t xml:space="preserve"> regularly and quickly reported to enable prompt action to be taken.</w:t>
      </w:r>
    </w:p>
    <w:p w:rsidR="00756AB6" w:rsidRDefault="00756AB6" w:rsidP="001F188A">
      <w:pPr>
        <w:pStyle w:val="Heading2"/>
        <w:numPr>
          <w:ilvl w:val="1"/>
          <w:numId w:val="36"/>
        </w:numPr>
      </w:pPr>
      <w:bookmarkStart w:id="115" w:name="_Toc527264246"/>
      <w:r>
        <w:t>Action</w:t>
      </w:r>
      <w:bookmarkEnd w:id="115"/>
    </w:p>
    <w:p w:rsidR="002543BE" w:rsidRPr="002543BE" w:rsidRDefault="00606724" w:rsidP="002543BE">
      <w:r>
        <w:t>As noted earlier, t</w:t>
      </w:r>
      <w:r w:rsidR="002543BE">
        <w:t xml:space="preserve">he point of collection of data is where the appropriate immediate action should be taken, and this action reported to the TE co-ordinator in the </w:t>
      </w:r>
      <w:r w:rsidR="009117D4">
        <w:t>TEI</w:t>
      </w:r>
      <w:r w:rsidR="002543BE">
        <w:t xml:space="preserve">. Along with this, the data collected should be reported </w:t>
      </w:r>
      <w:r>
        <w:t xml:space="preserve">to the central team, </w:t>
      </w:r>
      <w:r w:rsidR="002543BE">
        <w:t>to see how general the problem is (if there is indeed a problem).</w:t>
      </w:r>
      <w:r w:rsidR="00FE297A">
        <w:t xml:space="preserve"> [Details of the flow of information to be given when more details of the implementation and resources are available for individual projects.]</w:t>
      </w:r>
    </w:p>
    <w:p w:rsidR="003E58E0" w:rsidRDefault="003E58E0" w:rsidP="001F188A">
      <w:pPr>
        <w:pStyle w:val="Heading1"/>
        <w:numPr>
          <w:ilvl w:val="0"/>
          <w:numId w:val="36"/>
        </w:numPr>
      </w:pPr>
      <w:bookmarkStart w:id="116" w:name="_Toc527264247"/>
      <w:r>
        <w:t>Research</w:t>
      </w:r>
      <w:bookmarkEnd w:id="116"/>
    </w:p>
    <w:p w:rsidR="00BE6030" w:rsidRDefault="00BE6030" w:rsidP="00BE6030">
      <w:r>
        <w:t xml:space="preserve">As indicated in the </w:t>
      </w:r>
      <w:r w:rsidRPr="00BE6030">
        <w:rPr>
          <w:i/>
        </w:rPr>
        <w:t>Introduction</w:t>
      </w:r>
      <w:r>
        <w:t xml:space="preserve">, </w:t>
      </w:r>
      <w:r w:rsidR="00C4154D">
        <w:t xml:space="preserve">this element of the </w:t>
      </w:r>
      <w:r w:rsidR="000F4337">
        <w:t>RME</w:t>
      </w:r>
      <w:r w:rsidR="00C4154D">
        <w:t xml:space="preserve"> work is to seek explanations and understanding that require richer data than even complex quantitative data can achieve. Although there may be quantitative elements involved in any research studies that TFP carries out, they are likely to be mainly qualitative in nature. In particular, case studies of schools and classrooms (hence teachers) will be an important focus.</w:t>
      </w:r>
    </w:p>
    <w:p w:rsidR="00C4154D" w:rsidRDefault="00C4154D" w:rsidP="00BE6030">
      <w:r>
        <w:t xml:space="preserve">So far in the </w:t>
      </w:r>
      <w:r w:rsidR="00606724">
        <w:t xml:space="preserve">RME </w:t>
      </w:r>
      <w:r>
        <w:t>Framework a number of qualitative studies have been suggested:</w:t>
      </w:r>
    </w:p>
    <w:p w:rsidR="00C4154D" w:rsidRDefault="00C4154D" w:rsidP="001F188A">
      <w:pPr>
        <w:pStyle w:val="ListParagraph"/>
        <w:numPr>
          <w:ilvl w:val="0"/>
          <w:numId w:val="63"/>
        </w:numPr>
      </w:pPr>
      <w:r>
        <w:t xml:space="preserve">How TEs work with schools and teachers to provide support to their professional development and in particular </w:t>
      </w:r>
      <w:r w:rsidRPr="00606724">
        <w:rPr>
          <w:i/>
        </w:rPr>
        <w:t>how they improve teacher knowledge and practice</w:t>
      </w:r>
      <w:r w:rsidR="00004043">
        <w:t>, including the role of mentorship</w:t>
      </w:r>
      <w:r>
        <w:t>.</w:t>
      </w:r>
    </w:p>
    <w:p w:rsidR="00C4154D" w:rsidRDefault="00C4154D" w:rsidP="001F188A">
      <w:pPr>
        <w:pStyle w:val="ListParagraph"/>
        <w:numPr>
          <w:ilvl w:val="0"/>
          <w:numId w:val="63"/>
        </w:numPr>
      </w:pPr>
      <w:r>
        <w:t xml:space="preserve">Despite the existing evaluation approach providing some data on </w:t>
      </w:r>
      <w:r w:rsidR="00606724">
        <w:t>problem-based learning (</w:t>
      </w:r>
      <w:r>
        <w:t>PBL</w:t>
      </w:r>
      <w:r w:rsidR="00606724">
        <w:t>)</w:t>
      </w:r>
      <w:r>
        <w:t xml:space="preserve">, a study of how it is implemented in a variety of classrooms is necessary to see how the </w:t>
      </w:r>
      <w:r w:rsidRPr="00C4154D">
        <w:rPr>
          <w:i/>
        </w:rPr>
        <w:t>quality of implementation</w:t>
      </w:r>
      <w:r>
        <w:t xml:space="preserve"> is realised.</w:t>
      </w:r>
    </w:p>
    <w:p w:rsidR="00C4154D" w:rsidRDefault="00004043" w:rsidP="001F188A">
      <w:pPr>
        <w:pStyle w:val="ListParagraph"/>
        <w:numPr>
          <w:ilvl w:val="0"/>
          <w:numId w:val="63"/>
        </w:numPr>
      </w:pPr>
      <w:r>
        <w:t>The nature of feedback to learners in terms of how it improves their learning.</w:t>
      </w:r>
    </w:p>
    <w:p w:rsidR="00004043" w:rsidRDefault="00004043" w:rsidP="001F188A">
      <w:pPr>
        <w:pStyle w:val="ListParagraph"/>
        <w:numPr>
          <w:ilvl w:val="0"/>
          <w:numId w:val="63"/>
        </w:numPr>
      </w:pPr>
      <w:r>
        <w:t xml:space="preserve">The </w:t>
      </w:r>
      <w:r w:rsidRPr="00606724">
        <w:rPr>
          <w:i/>
        </w:rPr>
        <w:t>nature of interaction</w:t>
      </w:r>
      <w:r>
        <w:t xml:space="preserve"> on the online community of practice.</w:t>
      </w:r>
    </w:p>
    <w:p w:rsidR="00004043" w:rsidRDefault="00004043" w:rsidP="001F188A">
      <w:pPr>
        <w:pStyle w:val="ListParagraph"/>
        <w:numPr>
          <w:ilvl w:val="0"/>
          <w:numId w:val="63"/>
        </w:numPr>
      </w:pPr>
      <w:r>
        <w:t>Produce some qualitative observations of classrooms to illustrate and understand the kinds of depictions obtained from the quantitative data</w:t>
      </w:r>
      <w:r w:rsidR="00606724">
        <w:t xml:space="preserve"> (improvements in classroom practice)</w:t>
      </w:r>
      <w:r>
        <w:t>.</w:t>
      </w:r>
    </w:p>
    <w:p w:rsidR="00004043" w:rsidRPr="00BE6030" w:rsidRDefault="00004043" w:rsidP="00004043">
      <w:r>
        <w:lastRenderedPageBreak/>
        <w:t>There may be other specific issues that arise from the project teams in each country, reflecting what areas they feel uncertain about, but which the quantitative evaluation does not highlight or provide sufficient insight on.</w:t>
      </w:r>
    </w:p>
    <w:p w:rsidR="003E58E0" w:rsidRDefault="008422CF" w:rsidP="003E58E0">
      <w:pPr>
        <w:pStyle w:val="Heading2"/>
      </w:pPr>
      <w:bookmarkStart w:id="117" w:name="_Toc527264248"/>
      <w:r>
        <w:t xml:space="preserve">7.1. </w:t>
      </w:r>
      <w:r w:rsidR="003E58E0">
        <w:t>Research questions</w:t>
      </w:r>
      <w:bookmarkEnd w:id="117"/>
    </w:p>
    <w:p w:rsidR="00004043" w:rsidRPr="00004043" w:rsidRDefault="00004043" w:rsidP="00004043">
      <w:r>
        <w:t xml:space="preserve">Each of the above areas of study need to be turned into research questions that can be answered in the research. For example, in relation to PBL, the analysis of the materials carried out in Section </w:t>
      </w:r>
      <w:r w:rsidR="006E2B50">
        <w:t>2.2</w:t>
      </w:r>
      <w:r>
        <w:t xml:space="preserve"> of the report, revealed several </w:t>
      </w:r>
      <w:r w:rsidR="006E2B50">
        <w:t xml:space="preserve">areas </w:t>
      </w:r>
      <w:r>
        <w:t xml:space="preserve">that related to the question of </w:t>
      </w:r>
      <w:r w:rsidRPr="00004043">
        <w:rPr>
          <w:lang w:val="en"/>
        </w:rPr>
        <w:t>‘</w:t>
      </w:r>
      <w:r w:rsidRPr="00004043">
        <w:rPr>
          <w:i/>
          <w:lang w:val="en"/>
        </w:rPr>
        <w:t>is it done well</w:t>
      </w:r>
      <w:r w:rsidRPr="00004043">
        <w:rPr>
          <w:lang w:val="en"/>
        </w:rPr>
        <w:t>?’</w:t>
      </w:r>
      <w:r>
        <w:rPr>
          <w:lang w:val="en"/>
        </w:rPr>
        <w:t xml:space="preserve"> in </w:t>
      </w:r>
      <w:r>
        <w:t>lessons using this approach:</w:t>
      </w:r>
    </w:p>
    <w:p w:rsidR="00C4154D" w:rsidRPr="002D1F8A" w:rsidRDefault="00C4154D" w:rsidP="001F188A">
      <w:pPr>
        <w:pStyle w:val="ListParagraph"/>
        <w:numPr>
          <w:ilvl w:val="0"/>
          <w:numId w:val="27"/>
        </w:numPr>
        <w:rPr>
          <w:lang w:val="en"/>
        </w:rPr>
      </w:pPr>
      <w:r w:rsidRPr="002D1F8A">
        <w:rPr>
          <w:lang w:val="en"/>
        </w:rPr>
        <w:t xml:space="preserve">how the PBL task is being </w:t>
      </w:r>
      <w:r w:rsidRPr="00606724">
        <w:rPr>
          <w:i/>
          <w:lang w:val="en"/>
        </w:rPr>
        <w:t>assessed</w:t>
      </w:r>
      <w:r w:rsidRPr="002D1F8A">
        <w:rPr>
          <w:lang w:val="en"/>
        </w:rPr>
        <w:t xml:space="preserve"> (e.g. </w:t>
      </w:r>
      <w:r w:rsidR="006E2B50">
        <w:rPr>
          <w:lang w:val="en"/>
        </w:rPr>
        <w:t>…</w:t>
      </w:r>
      <w:r w:rsidRPr="002D1F8A">
        <w:rPr>
          <w:lang w:val="en"/>
        </w:rPr>
        <w:t xml:space="preserve"> group assessment in collaborative PBL tasks and </w:t>
      </w:r>
      <w:r w:rsidR="006E2B50">
        <w:rPr>
          <w:lang w:val="en"/>
        </w:rPr>
        <w:t>…</w:t>
      </w:r>
      <w:r w:rsidRPr="002D1F8A">
        <w:rPr>
          <w:lang w:val="en"/>
        </w:rPr>
        <w:t xml:space="preserve"> ways to avoid this)</w:t>
      </w:r>
      <w:r w:rsidR="006E2B50">
        <w:rPr>
          <w:lang w:val="en"/>
        </w:rPr>
        <w:t>;</w:t>
      </w:r>
    </w:p>
    <w:p w:rsidR="00C4154D" w:rsidRPr="002D1F8A" w:rsidRDefault="00C4154D" w:rsidP="001F188A">
      <w:pPr>
        <w:pStyle w:val="ListParagraph"/>
        <w:numPr>
          <w:ilvl w:val="0"/>
          <w:numId w:val="27"/>
        </w:numPr>
        <w:rPr>
          <w:lang w:val="en"/>
        </w:rPr>
      </w:pPr>
      <w:r w:rsidRPr="002D1F8A">
        <w:rPr>
          <w:lang w:val="en"/>
        </w:rPr>
        <w:t xml:space="preserve">the </w:t>
      </w:r>
      <w:r w:rsidRPr="00606724">
        <w:rPr>
          <w:i/>
          <w:lang w:val="en"/>
        </w:rPr>
        <w:t>appropriateness</w:t>
      </w:r>
      <w:r w:rsidRPr="002D1F8A">
        <w:rPr>
          <w:lang w:val="en"/>
        </w:rPr>
        <w:t xml:space="preserve"> </w:t>
      </w:r>
      <w:r w:rsidR="006E2B50">
        <w:rPr>
          <w:lang w:val="en"/>
        </w:rPr>
        <w:t xml:space="preserve">of its use </w:t>
      </w:r>
      <w:r w:rsidRPr="002D1F8A">
        <w:rPr>
          <w:lang w:val="en"/>
        </w:rPr>
        <w:t>(is PBL really the right approach to learn this?)</w:t>
      </w:r>
      <w:r w:rsidR="006E2B50">
        <w:rPr>
          <w:lang w:val="en"/>
        </w:rPr>
        <w:t>;</w:t>
      </w:r>
    </w:p>
    <w:p w:rsidR="00C4154D" w:rsidRPr="002D1F8A" w:rsidRDefault="00C4154D" w:rsidP="001F188A">
      <w:pPr>
        <w:pStyle w:val="ListParagraph"/>
        <w:numPr>
          <w:ilvl w:val="0"/>
          <w:numId w:val="27"/>
        </w:numPr>
        <w:rPr>
          <w:lang w:val="en"/>
        </w:rPr>
      </w:pPr>
      <w:r w:rsidRPr="002D1F8A">
        <w:rPr>
          <w:lang w:val="en"/>
        </w:rPr>
        <w:t xml:space="preserve">good </w:t>
      </w:r>
      <w:r w:rsidRPr="00606724">
        <w:rPr>
          <w:i/>
          <w:lang w:val="en"/>
        </w:rPr>
        <w:t>use of time</w:t>
      </w:r>
      <w:r w:rsidRPr="002D1F8A">
        <w:rPr>
          <w:lang w:val="en"/>
        </w:rPr>
        <w:t xml:space="preserve"> (PBL is more time consuming so it has to be worth it)</w:t>
      </w:r>
      <w:r w:rsidR="006E2B50">
        <w:rPr>
          <w:lang w:val="en"/>
        </w:rPr>
        <w:t>;</w:t>
      </w:r>
    </w:p>
    <w:p w:rsidR="00C4154D" w:rsidRDefault="00C4154D" w:rsidP="001F188A">
      <w:pPr>
        <w:pStyle w:val="ListParagraph"/>
        <w:numPr>
          <w:ilvl w:val="0"/>
          <w:numId w:val="27"/>
        </w:numPr>
        <w:rPr>
          <w:lang w:val="en"/>
        </w:rPr>
      </w:pPr>
      <w:r w:rsidRPr="002D1F8A">
        <w:rPr>
          <w:lang w:val="en"/>
        </w:rPr>
        <w:t xml:space="preserve">how does the teacher play the </w:t>
      </w:r>
      <w:r w:rsidRPr="00606724">
        <w:rPr>
          <w:i/>
          <w:lang w:val="en"/>
        </w:rPr>
        <w:t>‘guide on the side’ role</w:t>
      </w:r>
      <w:r w:rsidRPr="002D1F8A">
        <w:rPr>
          <w:lang w:val="en"/>
        </w:rPr>
        <w:t xml:space="preserve"> (certainly not hands-off)</w:t>
      </w:r>
      <w:r w:rsidR="006E2B50">
        <w:rPr>
          <w:lang w:val="en"/>
        </w:rPr>
        <w:t>.</w:t>
      </w:r>
    </w:p>
    <w:p w:rsidR="00C4154D" w:rsidRDefault="00C4154D" w:rsidP="00C4154D">
      <w:r>
        <w:t xml:space="preserve">Table </w:t>
      </w:r>
      <w:r w:rsidR="001D37DE">
        <w:t>8</w:t>
      </w:r>
      <w:r w:rsidR="00004043">
        <w:t>, earlier in the Framework</w:t>
      </w:r>
      <w:r w:rsidR="00606724">
        <w:t>,</w:t>
      </w:r>
      <w:r w:rsidR="00004043">
        <w:t xml:space="preserve"> identified areas</w:t>
      </w:r>
      <w:r w:rsidR="008422CF">
        <w:t xml:space="preserve"> of investigation in PBL</w:t>
      </w:r>
      <w:r w:rsidR="00004043">
        <w:t xml:space="preserve"> and these </w:t>
      </w:r>
      <w:r w:rsidR="006E2B50">
        <w:t>can</w:t>
      </w:r>
      <w:r w:rsidR="008422CF">
        <w:t xml:space="preserve"> to be turned into research questions. </w:t>
      </w:r>
    </w:p>
    <w:p w:rsidR="008422CF" w:rsidRPr="008422CF" w:rsidRDefault="008422CF" w:rsidP="00C4154D">
      <w:pPr>
        <w:rPr>
          <w:b/>
        </w:rPr>
      </w:pPr>
      <w:r w:rsidRPr="008422CF">
        <w:rPr>
          <w:b/>
        </w:rPr>
        <w:t xml:space="preserve">At this stage, an agreement needs to be reached about what topics of research of this kind </w:t>
      </w:r>
      <w:r w:rsidR="006E2B50">
        <w:rPr>
          <w:b/>
        </w:rPr>
        <w:t>are</w:t>
      </w:r>
      <w:r w:rsidRPr="008422CF">
        <w:rPr>
          <w:b/>
        </w:rPr>
        <w:t xml:space="preserve"> needed, then efforts can be made to refine these into research questions.</w:t>
      </w:r>
    </w:p>
    <w:p w:rsidR="003E58E0" w:rsidRDefault="003E58E0" w:rsidP="003E58E0">
      <w:pPr>
        <w:pStyle w:val="Heading3"/>
      </w:pPr>
      <w:bookmarkStart w:id="118" w:name="_Toc527264249"/>
      <w:r>
        <w:t>Explanations of outcomes</w:t>
      </w:r>
      <w:bookmarkEnd w:id="118"/>
    </w:p>
    <w:p w:rsidR="008422CF" w:rsidRDefault="008422CF" w:rsidP="008422CF">
      <w:r>
        <w:t xml:space="preserve">Some of the areas of study indicated above (e.g. the role of the TE in improving teacher knowledge and practice) seeks to understand the links in the Theory of Change; assumptions will be made about the role of this external support, but how it takes place may be less understood. For example, is it the observation of teachers and feeding back to them ideas </w:t>
      </w:r>
      <w:r w:rsidR="009236CF">
        <w:t xml:space="preserve">and alternative strategies that makes the difference or is it the way they guide the HT to make a difference (e.g. it might be the HT’s observations and feedback that make the difference and not </w:t>
      </w:r>
      <w:r w:rsidR="006E2B50">
        <w:t>those</w:t>
      </w:r>
      <w:r w:rsidR="009236CF">
        <w:t xml:space="preserve"> of the TE as mentor). </w:t>
      </w:r>
    </w:p>
    <w:p w:rsidR="009236CF" w:rsidRPr="009236CF" w:rsidRDefault="009236CF" w:rsidP="008422CF">
      <w:pPr>
        <w:rPr>
          <w:b/>
        </w:rPr>
      </w:pPr>
      <w:r w:rsidRPr="009236CF">
        <w:rPr>
          <w:b/>
        </w:rPr>
        <w:t>It is recommended that, as with the topics listed earlier, some of the links in the Theory of Change should be explored to see where the evidence for the ToC is weakest and needs exploring; i.e. where less is understood about the mechanisms to improve teachers’ practice and students’ learning.</w:t>
      </w:r>
    </w:p>
    <w:p w:rsidR="003E58E0" w:rsidRDefault="003E58E0" w:rsidP="003E58E0">
      <w:pPr>
        <w:pStyle w:val="Heading3"/>
      </w:pPr>
      <w:bookmarkStart w:id="119" w:name="_Toc527264250"/>
      <w:r>
        <w:t>Other questions</w:t>
      </w:r>
      <w:bookmarkEnd w:id="119"/>
    </w:p>
    <w:p w:rsidR="009236CF" w:rsidRDefault="009236CF" w:rsidP="009236CF">
      <w:r>
        <w:t xml:space="preserve">Usually in SBTD programmes, that by their nature make new demands on teachers, it is the issue of teacher motivation that is central to their success. What is it that makes the teacher undertake the study required and to rethink lessons and the way they carry them out? These are the kinds of questions that can be researched as part of the </w:t>
      </w:r>
      <w:r w:rsidR="000F4337">
        <w:t>RME</w:t>
      </w:r>
      <w:r>
        <w:t xml:space="preserve"> strategy. </w:t>
      </w:r>
    </w:p>
    <w:p w:rsidR="009236CF" w:rsidRPr="00AE0406" w:rsidRDefault="009236CF" w:rsidP="009236CF">
      <w:pPr>
        <w:rPr>
          <w:b/>
        </w:rPr>
      </w:pPr>
      <w:r w:rsidRPr="00AE0406">
        <w:rPr>
          <w:b/>
        </w:rPr>
        <w:t>These questions will reflect local concerns and needs and</w:t>
      </w:r>
      <w:r w:rsidR="00606724">
        <w:rPr>
          <w:b/>
        </w:rPr>
        <w:t>,</w:t>
      </w:r>
      <w:r w:rsidRPr="00AE0406">
        <w:rPr>
          <w:b/>
        </w:rPr>
        <w:t xml:space="preserve"> again</w:t>
      </w:r>
      <w:r w:rsidR="00606724">
        <w:rPr>
          <w:b/>
        </w:rPr>
        <w:t>.</w:t>
      </w:r>
      <w:r w:rsidRPr="00AE0406">
        <w:rPr>
          <w:b/>
        </w:rPr>
        <w:t xml:space="preserve"> the project teams should discuss what kinds of questions are relevant to their local implementation</w:t>
      </w:r>
      <w:r w:rsidR="00AE0406" w:rsidRPr="00AE0406">
        <w:rPr>
          <w:b/>
        </w:rPr>
        <w:t>, and will help the long-term success of a SBTD approach.</w:t>
      </w:r>
    </w:p>
    <w:p w:rsidR="003E58E0" w:rsidRDefault="008422CF" w:rsidP="003E58E0">
      <w:pPr>
        <w:pStyle w:val="Heading2"/>
      </w:pPr>
      <w:bookmarkStart w:id="120" w:name="_Toc527264251"/>
      <w:r>
        <w:t xml:space="preserve">7.2. </w:t>
      </w:r>
      <w:r w:rsidR="003E58E0">
        <w:t>Research studies</w:t>
      </w:r>
      <w:bookmarkEnd w:id="120"/>
    </w:p>
    <w:p w:rsidR="00FF68B4" w:rsidRDefault="00AE0406" w:rsidP="00AE0406">
      <w:r>
        <w:t>At this stage it is not sensible to detail how any studies should be conducted</w:t>
      </w:r>
      <w:r w:rsidR="006E2B50">
        <w:t xml:space="preserve"> (or indeed how many)</w:t>
      </w:r>
      <w:r>
        <w:t xml:space="preserve">, other than the general comments above about qualitative approaches and the importance of case studies. When the above recommendations on defining the areas of study have been carried out then this would be a time to design specific studies. The obvious limitations to any studies will be the </w:t>
      </w:r>
      <w:r>
        <w:lastRenderedPageBreak/>
        <w:t>availability of people skilled at this kind of research and the financial resources to conduct the studies</w:t>
      </w:r>
      <w:r w:rsidR="00FF68B4">
        <w:t>, and whether the question being investigated is tractable within these resources</w:t>
      </w:r>
      <w:r>
        <w:t xml:space="preserve">. </w:t>
      </w:r>
    </w:p>
    <w:p w:rsidR="00AE0406" w:rsidRPr="00AE0406" w:rsidRDefault="00AE0406" w:rsidP="00AE0406">
      <w:r>
        <w:t>There would of course be scope for some studies that are participant researchers: TEs investigating their own roles in the schools they work, or in one of their colleagues’ schools. Similarly there is a role for teachers to carry out studies of their own classrooms or, in relation to TPD, their own schools. This requires some skill to orchestrate this, but there is experience of it elsewhere in the developed world.</w:t>
      </w:r>
      <w:r>
        <w:rPr>
          <w:rStyle w:val="FootnoteReference"/>
        </w:rPr>
        <w:footnoteReference w:id="59"/>
      </w:r>
    </w:p>
    <w:p w:rsidR="00813D90" w:rsidRDefault="00813D90" w:rsidP="006E2B50">
      <w:r>
        <w:br w:type="page"/>
      </w:r>
    </w:p>
    <w:p w:rsidR="008154BF" w:rsidRDefault="009E015D">
      <w:pPr>
        <w:pStyle w:val="Heading1"/>
      </w:pPr>
      <w:bookmarkStart w:id="121" w:name="_Toc527264252"/>
      <w:r>
        <w:lastRenderedPageBreak/>
        <w:t>References</w:t>
      </w:r>
      <w:bookmarkEnd w:id="121"/>
    </w:p>
    <w:p w:rsidR="002A7C12" w:rsidRPr="002A7C12" w:rsidRDefault="002A7C12" w:rsidP="002A7C12">
      <w:r>
        <w:t xml:space="preserve">ARAMA (2013) </w:t>
      </w:r>
      <w:r w:rsidRPr="00AA5B78">
        <w:rPr>
          <w:i/>
        </w:rPr>
        <w:t>Empowering Rwandan Education Professionals to deepen environmental protection and climate change through "Eco Schools” Initiative, Baseline Survey Report</w:t>
      </w:r>
      <w:r>
        <w:t>, Kigali, Rwanda: ARAMA.</w:t>
      </w:r>
    </w:p>
    <w:p w:rsidR="00C3646F" w:rsidRDefault="00C3646F" w:rsidP="00C3646F">
      <w:pPr>
        <w:rPr>
          <w:bCs/>
        </w:rPr>
      </w:pPr>
      <w:r>
        <w:t xml:space="preserve">Bruns, B., </w:t>
      </w:r>
      <w:r w:rsidRPr="00C3646F">
        <w:t>De Gregorio</w:t>
      </w:r>
      <w:r>
        <w:t xml:space="preserve">, S. and Taut, S. (2016) </w:t>
      </w:r>
      <w:r w:rsidRPr="00C3646F">
        <w:rPr>
          <w:bCs/>
          <w:i/>
        </w:rPr>
        <w:t>Measures of Effective Teaching in Developing Countries</w:t>
      </w:r>
      <w:r>
        <w:rPr>
          <w:bCs/>
        </w:rPr>
        <w:t>, (</w:t>
      </w:r>
      <w:r w:rsidRPr="00C3646F">
        <w:rPr>
          <w:bCs/>
        </w:rPr>
        <w:t>RISE-WP-16/009</w:t>
      </w:r>
      <w:r>
        <w:rPr>
          <w:bCs/>
        </w:rPr>
        <w:t xml:space="preserve">), Research on Improving Systems of Education (RISE), online at: </w:t>
      </w:r>
      <w:hyperlink r:id="rId12" w:history="1">
        <w:r w:rsidRPr="00BC03C0">
          <w:rPr>
            <w:rStyle w:val="Hyperlink"/>
            <w:bCs/>
          </w:rPr>
          <w:t>https://www.riseprogramme.org/working-papers</w:t>
        </w:r>
      </w:hyperlink>
      <w:r>
        <w:rPr>
          <w:bCs/>
        </w:rPr>
        <w:t>.</w:t>
      </w:r>
    </w:p>
    <w:p w:rsidR="00D75E56" w:rsidRPr="00D75E56" w:rsidRDefault="00D75E56" w:rsidP="00D75E56">
      <w:r>
        <w:t>Commonwealth of Learning [COL] (2017)</w:t>
      </w:r>
      <w:r w:rsidRPr="00D75E56">
        <w:t xml:space="preserve"> </w:t>
      </w:r>
      <w:r w:rsidRPr="00D75E56">
        <w:rPr>
          <w:i/>
        </w:rPr>
        <w:t>Teacher Futures Programme, Proposal: Kiribati</w:t>
      </w:r>
      <w:r>
        <w:t xml:space="preserve">, </w:t>
      </w:r>
      <w:r w:rsidRPr="00D75E56">
        <w:t>Vancouver, Canada: COL.</w:t>
      </w:r>
    </w:p>
    <w:p w:rsidR="009E015D" w:rsidRDefault="00D75E56" w:rsidP="009E015D">
      <w:r>
        <w:t>COL</w:t>
      </w:r>
      <w:r w:rsidR="009E015D">
        <w:t xml:space="preserve"> (2018</w:t>
      </w:r>
      <w:r w:rsidR="00C25FE6">
        <w:t>a</w:t>
      </w:r>
      <w:r w:rsidR="009E015D">
        <w:t xml:space="preserve">) </w:t>
      </w:r>
      <w:r w:rsidR="009E015D" w:rsidRPr="009E015D">
        <w:rPr>
          <w:i/>
        </w:rPr>
        <w:t>Concept Note. A model for improving teacher quality through school-based teacher development: Teacher Futures programme</w:t>
      </w:r>
      <w:r w:rsidR="009E015D">
        <w:t xml:space="preserve">, Vancouver, Canada: </w:t>
      </w:r>
      <w:r w:rsidR="00095E3D">
        <w:t>COL</w:t>
      </w:r>
      <w:r w:rsidR="009E015D">
        <w:t>.</w:t>
      </w:r>
    </w:p>
    <w:p w:rsidR="00BD5339" w:rsidRDefault="00BD5339" w:rsidP="009E015D">
      <w:r>
        <w:t>COL (2018b)</w:t>
      </w:r>
      <w:r w:rsidRPr="00BD5339">
        <w:t xml:space="preserve"> A School-based INSET Programme for Junior Secondary School Teachers in Sierra Leone</w:t>
      </w:r>
      <w:r>
        <w:t xml:space="preserve">, </w:t>
      </w:r>
      <w:r w:rsidRPr="00BD5339">
        <w:t>Vancouver, Canada: COL.</w:t>
      </w:r>
    </w:p>
    <w:p w:rsidR="00485A80" w:rsidRDefault="00485A80" w:rsidP="009E015D">
      <w:r>
        <w:t xml:space="preserve">Education Sector Support Programme in Nigeria [ESSPIN] (2010) </w:t>
      </w:r>
      <w:r w:rsidRPr="00485A80">
        <w:rPr>
          <w:i/>
        </w:rPr>
        <w:t>Teaching and Learning Baseline Survey</w:t>
      </w:r>
      <w:r>
        <w:rPr>
          <w:i/>
        </w:rPr>
        <w:t>:</w:t>
      </w:r>
      <w:r w:rsidRPr="00485A80">
        <w:rPr>
          <w:i/>
        </w:rPr>
        <w:t xml:space="preserve"> Summary Report</w:t>
      </w:r>
      <w:r>
        <w:t>, Abuja, Nigeria: ESSPIN.</w:t>
      </w:r>
    </w:p>
    <w:p w:rsidR="00365A23" w:rsidRDefault="00485A80" w:rsidP="00365A23">
      <w:r>
        <w:t>English in Action [</w:t>
      </w:r>
      <w:r w:rsidR="00365A23" w:rsidRPr="00365A23">
        <w:t>EIA</w:t>
      </w:r>
      <w:r>
        <w:t>]</w:t>
      </w:r>
      <w:r w:rsidR="00703DED">
        <w:t xml:space="preserve"> (2009</w:t>
      </w:r>
      <w:r w:rsidR="00365A23" w:rsidRPr="00365A23">
        <w:t>),</w:t>
      </w:r>
      <w:r w:rsidR="00365A23" w:rsidRPr="00365A23">
        <w:rPr>
          <w:i/>
          <w:iCs/>
        </w:rPr>
        <w:t xml:space="preserve"> An observation study of English lessons in primary and secondary schools in Bangladesh, Baseline Study 3</w:t>
      </w:r>
      <w:r w:rsidR="00365A23" w:rsidRPr="00365A23">
        <w:t>, Dhaka, Bangladesh: EIA.</w:t>
      </w:r>
      <w:r w:rsidR="00365A23" w:rsidRPr="00365A23">
        <w:br/>
        <w:t xml:space="preserve">Available online: </w:t>
      </w:r>
      <w:r w:rsidR="00365A23" w:rsidRPr="00365A23">
        <w:br/>
      </w:r>
      <w:hyperlink r:id="rId13">
        <w:r w:rsidR="00365A23" w:rsidRPr="00365A23">
          <w:rPr>
            <w:rStyle w:val="Hyperlink"/>
          </w:rPr>
          <w:t>http://www.eiabd.com/eia/index.php/baseline-reports</w:t>
        </w:r>
      </w:hyperlink>
      <w:r w:rsidR="00365A23" w:rsidRPr="00365A23">
        <w:rPr>
          <w:u w:val="single"/>
        </w:rPr>
        <w:t xml:space="preserve"> </w:t>
      </w:r>
      <w:r w:rsidR="00365A23" w:rsidRPr="00365A23">
        <w:t>(accessed 5 October 2017).</w:t>
      </w:r>
    </w:p>
    <w:p w:rsidR="00321F30" w:rsidRDefault="00321F30" w:rsidP="00365A23">
      <w:r>
        <w:t>Freetown Teachers’ College</w:t>
      </w:r>
      <w:r w:rsidRPr="00321F30">
        <w:t xml:space="preserve"> </w:t>
      </w:r>
      <w:r>
        <w:t>(</w:t>
      </w:r>
      <w:r w:rsidRPr="00321F30">
        <w:t>2018</w:t>
      </w:r>
      <w:r>
        <w:t xml:space="preserve">) </w:t>
      </w:r>
      <w:r w:rsidRPr="00321F30">
        <w:rPr>
          <w:i/>
        </w:rPr>
        <w:t>Integrated In-service Teacher Training, Module 3: Learning Centred Approaches</w:t>
      </w:r>
      <w:r>
        <w:t>, Freetown, Sierra Leone: FTC.</w:t>
      </w:r>
    </w:p>
    <w:p w:rsidR="007C2784" w:rsidRDefault="007C2784" w:rsidP="007C2784">
      <w:r w:rsidRPr="007C2784">
        <w:t xml:space="preserve">Gopinath, </w:t>
      </w:r>
      <w:r>
        <w:t>G. (</w:t>
      </w:r>
      <w:r w:rsidRPr="007C2784">
        <w:t>2014</w:t>
      </w:r>
      <w:r>
        <w:t>)</w:t>
      </w:r>
      <w:r w:rsidRPr="007C2784">
        <w:t xml:space="preserve"> </w:t>
      </w:r>
      <w:r>
        <w:t>‘A Study on The Environmental Awareness Among Secondary School</w:t>
      </w:r>
      <w:r w:rsidR="00321F30" w:rsidRPr="00321F30">
        <w:t xml:space="preserve"> </w:t>
      </w:r>
      <w:r w:rsidR="00321F30">
        <w:t>Students in a District of Kerala State’</w:t>
      </w:r>
      <w:r>
        <w:t xml:space="preserve">, </w:t>
      </w:r>
      <w:r w:rsidRPr="007C2784">
        <w:rPr>
          <w:i/>
        </w:rPr>
        <w:t>International Journal of Education and Psychological Research</w:t>
      </w:r>
      <w:r>
        <w:t>, 3 (2): 54-7.</w:t>
      </w:r>
    </w:p>
    <w:p w:rsidR="0095288F" w:rsidRDefault="0095288F" w:rsidP="0095288F">
      <w:r>
        <w:t>Hamre, B.K., Pianta, R.C., Mashburn, A.</w:t>
      </w:r>
      <w:r w:rsidRPr="0095288F">
        <w:t xml:space="preserve">J., </w:t>
      </w:r>
      <w:r>
        <w:t>and Downer, J.</w:t>
      </w:r>
      <w:r w:rsidRPr="0095288F">
        <w:t xml:space="preserve">T. (2007). </w:t>
      </w:r>
      <w:r w:rsidRPr="007168EE">
        <w:rPr>
          <w:i/>
        </w:rPr>
        <w:t>Building a science of classrooms: Application of the CLASS framework in over 4,000 US early chil</w:t>
      </w:r>
      <w:r w:rsidR="007168EE" w:rsidRPr="007168EE">
        <w:rPr>
          <w:i/>
        </w:rPr>
        <w:t>dhood and elementary classrooms</w:t>
      </w:r>
      <w:r w:rsidR="007168EE">
        <w:t>, Charlottesville, Virginia, USA: University of Virginia.</w:t>
      </w:r>
    </w:p>
    <w:p w:rsidR="007168EE" w:rsidRPr="006F7774" w:rsidRDefault="007168EE" w:rsidP="007168EE">
      <w:pPr>
        <w:rPr>
          <w:bCs/>
          <w:iCs/>
        </w:rPr>
      </w:pPr>
      <w:r w:rsidRPr="007168EE">
        <w:rPr>
          <w:bCs/>
        </w:rPr>
        <w:t>Hamre, B.K., Pianta, R.C., Downer, J.</w:t>
      </w:r>
      <w:r>
        <w:rPr>
          <w:bCs/>
        </w:rPr>
        <w:t>T.</w:t>
      </w:r>
      <w:r w:rsidR="006F7774">
        <w:rPr>
          <w:bCs/>
        </w:rPr>
        <w:t>,</w:t>
      </w:r>
      <w:r>
        <w:rPr>
          <w:bCs/>
        </w:rPr>
        <w:t xml:space="preserve"> </w:t>
      </w:r>
      <w:r w:rsidR="006F7774">
        <w:rPr>
          <w:bCs/>
        </w:rPr>
        <w:t xml:space="preserve">DeCosta, J. Mashburn, A.J., Jones, S.M., Brown, J.L., Capella E., Atkins, M., Rivers, S.E., Brackett, M.A. and Hamagami, A. </w:t>
      </w:r>
      <w:r>
        <w:rPr>
          <w:bCs/>
        </w:rPr>
        <w:t xml:space="preserve">(2013) </w:t>
      </w:r>
      <w:r w:rsidRPr="006F7774">
        <w:rPr>
          <w:bCs/>
        </w:rPr>
        <w:t>Teaching Through Interactions</w:t>
      </w:r>
      <w:r w:rsidRPr="006F7774">
        <w:rPr>
          <w:rFonts w:ascii="Minion-Italic" w:hAnsi="Minion-Italic" w:cs="Minion-Italic"/>
          <w:iCs/>
          <w:sz w:val="32"/>
          <w:szCs w:val="32"/>
        </w:rPr>
        <w:t xml:space="preserve"> </w:t>
      </w:r>
      <w:r w:rsidRPr="006F7774">
        <w:rPr>
          <w:bCs/>
          <w:iCs/>
        </w:rPr>
        <w:t>Testing a Developmental Framework of Teacher</w:t>
      </w:r>
      <w:r w:rsidR="006F7774" w:rsidRPr="006F7774">
        <w:rPr>
          <w:bCs/>
          <w:iCs/>
        </w:rPr>
        <w:t xml:space="preserve"> </w:t>
      </w:r>
      <w:r w:rsidRPr="006F7774">
        <w:rPr>
          <w:bCs/>
          <w:iCs/>
        </w:rPr>
        <w:t>Effectiveness in over 4,000 Classrooms</w:t>
      </w:r>
      <w:r w:rsidR="006F7774">
        <w:rPr>
          <w:bCs/>
          <w:iCs/>
        </w:rPr>
        <w:t xml:space="preserve">, </w:t>
      </w:r>
      <w:r w:rsidR="006F7774" w:rsidRPr="006F7774">
        <w:rPr>
          <w:bCs/>
          <w:i/>
          <w:iCs/>
        </w:rPr>
        <w:t>The Elementary School Journal</w:t>
      </w:r>
      <w:r w:rsidR="006F7774">
        <w:rPr>
          <w:bCs/>
          <w:iCs/>
        </w:rPr>
        <w:t>, 113 (4): 461-87.</w:t>
      </w:r>
    </w:p>
    <w:p w:rsidR="009956BB" w:rsidRDefault="009956BB" w:rsidP="009E015D">
      <w:r>
        <w:t xml:space="preserve">Hattie, J.A.C. (2009) </w:t>
      </w:r>
      <w:r w:rsidRPr="00AA5B78">
        <w:rPr>
          <w:i/>
        </w:rPr>
        <w:t>Visible Learning: a synthesis of over 800 meta-analyses relating to achievement</w:t>
      </w:r>
      <w:r>
        <w:t>, London: Routledge.</w:t>
      </w:r>
    </w:p>
    <w:p w:rsidR="002A7C12" w:rsidRDefault="002A7C12" w:rsidP="009E015D">
      <w:r w:rsidRPr="002A7C12">
        <w:t xml:space="preserve">Leeming F.C., Bracken, B.A </w:t>
      </w:r>
      <w:r>
        <w:t>and</w:t>
      </w:r>
      <w:r w:rsidRPr="002A7C12">
        <w:t xml:space="preserve"> Dwyer, W.O. (1995), Children’s Environmental Attitudes and Knowledge Scale: Construction and Validation</w:t>
      </w:r>
      <w:r>
        <w:t>,</w:t>
      </w:r>
      <w:r w:rsidRPr="002A7C12">
        <w:t xml:space="preserve"> </w:t>
      </w:r>
      <w:r w:rsidRPr="002A7C12">
        <w:rPr>
          <w:i/>
        </w:rPr>
        <w:t>The Journal of Environmental Education</w:t>
      </w:r>
      <w:r w:rsidRPr="002A7C12">
        <w:t>, 26 (3)</w:t>
      </w:r>
      <w:r>
        <w:t>:</w:t>
      </w:r>
      <w:r w:rsidRPr="002A7C12">
        <w:t xml:space="preserve"> 22-33</w:t>
      </w:r>
      <w:r>
        <w:t>.</w:t>
      </w:r>
    </w:p>
    <w:p w:rsidR="0028171D" w:rsidRDefault="0028171D" w:rsidP="009E015D">
      <w:r>
        <w:t>Messick, S. (1996)</w:t>
      </w:r>
      <w:r w:rsidRPr="0028171D">
        <w:t xml:space="preserve"> </w:t>
      </w:r>
      <w:r>
        <w:t>‘</w:t>
      </w:r>
      <w:r w:rsidRPr="0028171D">
        <w:t>Validity of Performance Assessment</w:t>
      </w:r>
      <w:r>
        <w:t>,</w:t>
      </w:r>
      <w:r w:rsidRPr="0028171D">
        <w:t xml:space="preserve"> </w:t>
      </w:r>
      <w:r>
        <w:t>i</w:t>
      </w:r>
      <w:r w:rsidRPr="0028171D">
        <w:t xml:space="preserve">n G. Philips, </w:t>
      </w:r>
      <w:r w:rsidRPr="0028171D">
        <w:rPr>
          <w:i/>
        </w:rPr>
        <w:t>Technical Issues in Large-Scale Performance Assessment</w:t>
      </w:r>
      <w:r>
        <w:t>,</w:t>
      </w:r>
      <w:r w:rsidRPr="0028171D">
        <w:t xml:space="preserve"> Washington, DC: National Center for Educational Statistics.</w:t>
      </w:r>
    </w:p>
    <w:p w:rsidR="00C25FE6" w:rsidRDefault="00C25FE6" w:rsidP="009E015D">
      <w:r>
        <w:t xml:space="preserve">Moon, B. (2018a) </w:t>
      </w:r>
      <w:r w:rsidRPr="00C25FE6">
        <w:rPr>
          <w:i/>
        </w:rPr>
        <w:t>A Blueprint and Toolkit for School-Based Teacher Development: Secondary</w:t>
      </w:r>
      <w:r>
        <w:t>, Vancouver, Canada: COL.</w:t>
      </w:r>
    </w:p>
    <w:p w:rsidR="00C25FE6" w:rsidRDefault="00C25FE6" w:rsidP="00C25FE6">
      <w:r>
        <w:lastRenderedPageBreak/>
        <w:t xml:space="preserve">Moon (2018b) </w:t>
      </w:r>
      <w:r w:rsidR="00BD5339" w:rsidRPr="00BD5339">
        <w:rPr>
          <w:i/>
        </w:rPr>
        <w:t>Implementation Guidelines – Pilot Phase</w:t>
      </w:r>
      <w:r w:rsidR="00BD5339">
        <w:rPr>
          <w:i/>
        </w:rPr>
        <w:t>.</w:t>
      </w:r>
      <w:r w:rsidR="00BD5339" w:rsidRPr="00BD5339">
        <w:rPr>
          <w:i/>
        </w:rPr>
        <w:t xml:space="preserve"> </w:t>
      </w:r>
      <w:r w:rsidRPr="00C25FE6">
        <w:rPr>
          <w:i/>
        </w:rPr>
        <w:t>A Blueprint and Toolkit for School-Based Teacher Development: Secondary</w:t>
      </w:r>
      <w:r>
        <w:t>, Vancouver, Canada: COL.</w:t>
      </w:r>
    </w:p>
    <w:p w:rsidR="007C2784" w:rsidRDefault="007C2784" w:rsidP="009E015D">
      <w:r>
        <w:t>Mutisya, S.M. and Barker, M. (2011) ‘</w:t>
      </w:r>
      <w:r w:rsidRPr="007C2784">
        <w:t>Pupils’ environmental awareness and knowledge: A springboard for action in primary schools in Kenya’s Rift valley</w:t>
      </w:r>
      <w:r>
        <w:t>’,</w:t>
      </w:r>
      <w:r w:rsidRPr="007C2784">
        <w:t xml:space="preserve"> </w:t>
      </w:r>
      <w:r w:rsidRPr="007C2784">
        <w:rPr>
          <w:i/>
        </w:rPr>
        <w:t>Science Education International</w:t>
      </w:r>
      <w:r>
        <w:t>,</w:t>
      </w:r>
      <w:r w:rsidRPr="007C2784">
        <w:t xml:space="preserve"> </w:t>
      </w:r>
      <w:r>
        <w:t>22 (1):</w:t>
      </w:r>
      <w:r w:rsidRPr="007C2784">
        <w:t xml:space="preserve"> 55-71</w:t>
      </w:r>
      <w:r>
        <w:t>.</w:t>
      </w:r>
    </w:p>
    <w:p w:rsidR="006B6179" w:rsidRDefault="006B6179" w:rsidP="009E015D">
      <w:r w:rsidRPr="006B6179">
        <w:t>Scarth</w:t>
      </w:r>
      <w:r>
        <w:t>, J.</w:t>
      </w:r>
      <w:r w:rsidRPr="006B6179">
        <w:t xml:space="preserve"> and </w:t>
      </w:r>
      <w:r>
        <w:t>Hammersley</w:t>
      </w:r>
      <w:r w:rsidRPr="006B6179">
        <w:t xml:space="preserve"> M. </w:t>
      </w:r>
      <w:r>
        <w:t>(</w:t>
      </w:r>
      <w:r w:rsidRPr="006B6179">
        <w:t>1986</w:t>
      </w:r>
      <w:r>
        <w:t xml:space="preserve">a) </w:t>
      </w:r>
      <w:r w:rsidRPr="006B6179">
        <w:t>'Some Problems in Assessing Tasks for Closedness' in M. Hammersley (ed.)</w:t>
      </w:r>
      <w:r w:rsidR="00AA5B78">
        <w:t xml:space="preserve">, </w:t>
      </w:r>
      <w:r w:rsidRPr="006B6179">
        <w:rPr>
          <w:i/>
          <w:iCs/>
        </w:rPr>
        <w:t>Case Studies in Studies in Classroom Research</w:t>
      </w:r>
      <w:r>
        <w:rPr>
          <w:i/>
          <w:iCs/>
        </w:rPr>
        <w:t xml:space="preserve"> </w:t>
      </w:r>
      <w:r>
        <w:rPr>
          <w:iCs/>
        </w:rPr>
        <w:t>(pp. [</w:t>
      </w:r>
      <w:r w:rsidRPr="00AA5B78">
        <w:rPr>
          <w:iCs/>
          <w:highlight w:val="yellow"/>
        </w:rPr>
        <w:t>?</w:t>
      </w:r>
      <w:r>
        <w:rPr>
          <w:iCs/>
        </w:rPr>
        <w:t>])</w:t>
      </w:r>
      <w:r>
        <w:t>, Open University Press</w:t>
      </w:r>
      <w:r w:rsidRPr="006B6179">
        <w:t>.</w:t>
      </w:r>
    </w:p>
    <w:p w:rsidR="006B6179" w:rsidRDefault="006B6179" w:rsidP="009E015D">
      <w:pPr>
        <w:rPr>
          <w:bCs/>
        </w:rPr>
      </w:pPr>
      <w:r w:rsidRPr="006B6179">
        <w:rPr>
          <w:bCs/>
        </w:rPr>
        <w:t>Scarth</w:t>
      </w:r>
      <w:r>
        <w:rPr>
          <w:bCs/>
        </w:rPr>
        <w:t>,</w:t>
      </w:r>
      <w:r w:rsidRPr="006B6179">
        <w:rPr>
          <w:bCs/>
        </w:rPr>
        <w:t xml:space="preserve"> J. </w:t>
      </w:r>
      <w:r>
        <w:rPr>
          <w:bCs/>
        </w:rPr>
        <w:t xml:space="preserve">and </w:t>
      </w:r>
      <w:r w:rsidRPr="006B6179">
        <w:rPr>
          <w:bCs/>
        </w:rPr>
        <w:t xml:space="preserve">Hammersley M. </w:t>
      </w:r>
      <w:r>
        <w:rPr>
          <w:bCs/>
        </w:rPr>
        <w:t>(</w:t>
      </w:r>
      <w:r w:rsidRPr="006B6179">
        <w:rPr>
          <w:bCs/>
        </w:rPr>
        <w:t>1986</w:t>
      </w:r>
      <w:r>
        <w:rPr>
          <w:bCs/>
        </w:rPr>
        <w:t xml:space="preserve">b) </w:t>
      </w:r>
      <w:r w:rsidRPr="006B6179">
        <w:rPr>
          <w:bCs/>
        </w:rPr>
        <w:t>'Questioning</w:t>
      </w:r>
      <w:r>
        <w:rPr>
          <w:bCs/>
        </w:rPr>
        <w:t xml:space="preserve"> </w:t>
      </w:r>
      <w:r w:rsidRPr="006B6179">
        <w:rPr>
          <w:bCs/>
        </w:rPr>
        <w:t>ORACLE: an assessment of ORACLE'S analysis of teachers' questions’,</w:t>
      </w:r>
      <w:r>
        <w:rPr>
          <w:bCs/>
        </w:rPr>
        <w:t xml:space="preserve"> </w:t>
      </w:r>
      <w:r w:rsidRPr="006B6179">
        <w:rPr>
          <w:bCs/>
          <w:i/>
        </w:rPr>
        <w:t>Educational Research</w:t>
      </w:r>
      <w:r w:rsidRPr="006B6179">
        <w:rPr>
          <w:bCs/>
        </w:rPr>
        <w:t>,</w:t>
      </w:r>
      <w:r>
        <w:rPr>
          <w:bCs/>
        </w:rPr>
        <w:t xml:space="preserve"> 28(3):</w:t>
      </w:r>
      <w:r w:rsidRPr="006B6179">
        <w:rPr>
          <w:bCs/>
        </w:rPr>
        <w:t xml:space="preserve"> </w:t>
      </w:r>
      <w:r>
        <w:rPr>
          <w:bCs/>
        </w:rPr>
        <w:t>174-184.</w:t>
      </w:r>
    </w:p>
    <w:p w:rsidR="00A8602A" w:rsidRDefault="00A8602A" w:rsidP="00A8602A">
      <w:r w:rsidRPr="00A8602A">
        <w:t xml:space="preserve">Sengupta, </w:t>
      </w:r>
      <w:r>
        <w:t xml:space="preserve">M., </w:t>
      </w:r>
      <w:r w:rsidRPr="00A8602A">
        <w:t>Das</w:t>
      </w:r>
      <w:r>
        <w:t>, J.</w:t>
      </w:r>
      <w:r w:rsidRPr="00A8602A">
        <w:t xml:space="preserve"> &amp; Maji, </w:t>
      </w:r>
      <w:r>
        <w:t>P.K. (</w:t>
      </w:r>
      <w:r w:rsidRPr="00A8602A">
        <w:t>2010</w:t>
      </w:r>
      <w:r>
        <w:t>)</w:t>
      </w:r>
      <w:r w:rsidRPr="00A8602A">
        <w:t xml:space="preserve"> </w:t>
      </w:r>
      <w:r>
        <w:t xml:space="preserve">‘Environmental Awareness and Environment Related Behaviour of Twelfth Grade Students in Kolkata: Effects of Stream and Gender’, </w:t>
      </w:r>
      <w:r w:rsidRPr="00A8602A">
        <w:rPr>
          <w:i/>
        </w:rPr>
        <w:t>Anwesa</w:t>
      </w:r>
      <w:r w:rsidRPr="00A8602A">
        <w:t xml:space="preserve">, </w:t>
      </w:r>
      <w:r>
        <w:t>5: 1-</w:t>
      </w:r>
      <w:r w:rsidRPr="00A8602A">
        <w:t>8</w:t>
      </w:r>
      <w:r>
        <w:t>.</w:t>
      </w:r>
    </w:p>
    <w:p w:rsidR="009F73FA" w:rsidRDefault="00987D2B" w:rsidP="00FC6E5C">
      <w:r>
        <w:t>Service Delivery Indicators [SDI] (201</w:t>
      </w:r>
      <w:r w:rsidR="00FC6E5C">
        <w:t>3)</w:t>
      </w:r>
      <w:r w:rsidR="00FC6E5C" w:rsidRPr="00FC6E5C">
        <w:t xml:space="preserve"> </w:t>
      </w:r>
      <w:r w:rsidR="00FC6E5C" w:rsidRPr="00AA5B78">
        <w:rPr>
          <w:i/>
        </w:rPr>
        <w:t>Service Delivery Indicators: Education Survey Kenya 2012</w:t>
      </w:r>
      <w:r w:rsidR="00FC6E5C">
        <w:t>, SDI.</w:t>
      </w:r>
      <w:r w:rsidR="00FC6E5C" w:rsidRPr="00FC6E5C">
        <w:t xml:space="preserve"> </w:t>
      </w:r>
      <w:r w:rsidR="00FC6E5C">
        <w:t>O</w:t>
      </w:r>
      <w:r w:rsidR="00FC6E5C" w:rsidRPr="00FC6E5C">
        <w:t xml:space="preserve">n line at </w:t>
      </w:r>
      <w:hyperlink r:id="rId14" w:history="1">
        <w:r w:rsidR="00FC6E5C" w:rsidRPr="00FC6E5C">
          <w:rPr>
            <w:rStyle w:val="Hyperlink"/>
          </w:rPr>
          <w:t>http://siteresources.worldbank.org/AFRICAEXT/Resources/SDI_instruments_Kenya.pdf</w:t>
        </w:r>
      </w:hyperlink>
      <w:r w:rsidR="00FC6E5C" w:rsidRPr="00FC6E5C">
        <w:t xml:space="preserve"> </w:t>
      </w:r>
    </w:p>
    <w:p w:rsidR="0042170E" w:rsidRDefault="0042170E" w:rsidP="0042170E">
      <w:r>
        <w:t xml:space="preserve">OECD (2008) </w:t>
      </w:r>
      <w:r w:rsidRPr="0042170E">
        <w:rPr>
          <w:i/>
        </w:rPr>
        <w:t>Teaching and Learning International Survey [TALIS]: Teacher Questionnaire, Main Study Version (MS-12-01)</w:t>
      </w:r>
      <w:r>
        <w:t xml:space="preserve">, </w:t>
      </w:r>
      <w:r w:rsidRPr="0042170E">
        <w:t>International Association for the Evaluation of Educational Ach</w:t>
      </w:r>
      <w:r>
        <w:t>ievement (IEA), The Netherlands/</w:t>
      </w:r>
      <w:r w:rsidRPr="0042170E">
        <w:t>IEA Data Processing and Research Center (IEA DPC), Germany</w:t>
      </w:r>
      <w:r>
        <w:t>/</w:t>
      </w:r>
      <w:r w:rsidRPr="0042170E">
        <w:t>Statistics Canada, Canada</w:t>
      </w:r>
      <w:r>
        <w:t>.</w:t>
      </w:r>
    </w:p>
    <w:p w:rsidR="0042170E" w:rsidRDefault="0042170E" w:rsidP="0042170E">
      <w:r w:rsidRPr="0042170E">
        <w:t>OECD (20</w:t>
      </w:r>
      <w:r>
        <w:t>13</w:t>
      </w:r>
      <w:r w:rsidRPr="0042170E">
        <w:t xml:space="preserve">) </w:t>
      </w:r>
      <w:r w:rsidRPr="0042170E">
        <w:rPr>
          <w:i/>
        </w:rPr>
        <w:t>Teaching and Learning International Survey (TALIS) 2013, Main Study Version</w:t>
      </w:r>
      <w:r>
        <w:t xml:space="preserve">, </w:t>
      </w:r>
      <w:r w:rsidRPr="0042170E">
        <w:t>International Association for the Evaluation of Educational Achievement (IEA), The Netherlands/IEA Data Processing and Research Center (IEA DPC), Germany/Statistics Canada, Canada.</w:t>
      </w:r>
    </w:p>
    <w:p w:rsidR="00834589" w:rsidRPr="00FC6E5C" w:rsidRDefault="00834589" w:rsidP="00834589">
      <w:r>
        <w:t>Power, T. (201</w:t>
      </w:r>
      <w:r w:rsidR="00AA5B78">
        <w:t>9</w:t>
      </w:r>
      <w:r>
        <w:t>) ‘</w:t>
      </w:r>
      <w:r w:rsidRPr="00834589">
        <w:t>Approaches to teacher professional development in low-to-middle-income countries</w:t>
      </w:r>
      <w:r>
        <w:t xml:space="preserve">’, in I. Eyres, R. McCormick and T. Power (eds.) </w:t>
      </w:r>
      <w:r w:rsidRPr="00834589">
        <w:rPr>
          <w:i/>
        </w:rPr>
        <w:t>Sustainable English Language Teacher Development at Scale:  Lessons from Bangladesh</w:t>
      </w:r>
      <w:r>
        <w:t xml:space="preserve"> (pp. 47-65), London: Bloomsbury Academic.</w:t>
      </w:r>
    </w:p>
    <w:p w:rsidR="00164BF5" w:rsidRDefault="00164BF5" w:rsidP="00164BF5">
      <w:r>
        <w:t xml:space="preserve">UNESCO (2013) </w:t>
      </w:r>
      <w:r w:rsidRPr="00164BF5">
        <w:rPr>
          <w:i/>
        </w:rPr>
        <w:t>Sierra Leone Education Country Status Report. An analysis for further improving the quality, equity and efficiency of the education system in Sierra Leone</w:t>
      </w:r>
      <w:r>
        <w:rPr>
          <w:i/>
        </w:rPr>
        <w:t>.</w:t>
      </w:r>
      <w:r>
        <w:t xml:space="preserve"> Dakar, Senegal: UNESCO.</w:t>
      </w:r>
    </w:p>
    <w:p w:rsidR="00CE28B9" w:rsidRDefault="00CE28B9" w:rsidP="00CE28B9">
      <w:r>
        <w:t xml:space="preserve">World Bank (2015) </w:t>
      </w:r>
      <w:r w:rsidRPr="00CE28B9">
        <w:rPr>
          <w:i/>
        </w:rPr>
        <w:t>Conducting Classroom Observations</w:t>
      </w:r>
      <w:r w:rsidRPr="00CE28B9">
        <w:rPr>
          <w:rFonts w:ascii="Gotham-Book" w:hAnsi="Gotham-Book" w:cs="Gotham-Book"/>
          <w:i/>
          <w:color w:val="FFFFFF"/>
          <w:sz w:val="28"/>
          <w:szCs w:val="28"/>
        </w:rPr>
        <w:t xml:space="preserve"> </w:t>
      </w:r>
      <w:r w:rsidRPr="00CE28B9">
        <w:rPr>
          <w:i/>
        </w:rPr>
        <w:t>Analyzing Classroom Dynamics and Instructional Time</w:t>
      </w:r>
      <w:r w:rsidRPr="00CE28B9">
        <w:rPr>
          <w:rFonts w:ascii="Gotham-Book" w:hAnsi="Gotham-Book" w:cs="Gotham-Book"/>
          <w:i/>
          <w:color w:val="FFFFFF"/>
          <w:sz w:val="28"/>
          <w:szCs w:val="28"/>
        </w:rPr>
        <w:t xml:space="preserve"> </w:t>
      </w:r>
      <w:r w:rsidRPr="00CE28B9">
        <w:rPr>
          <w:i/>
        </w:rPr>
        <w:t>Using the Stalling “Classroom Snapshot” Observation System</w:t>
      </w:r>
      <w:r>
        <w:t xml:space="preserve">. Online at: </w:t>
      </w:r>
      <w:hyperlink r:id="rId15" w:history="1">
        <w:r w:rsidRPr="00BC03C0">
          <w:rPr>
            <w:rStyle w:val="Hyperlink"/>
          </w:rPr>
          <w:t>http://documents.worldbank.org/curated/en/790221467997639302/pdf/97904-WP-Box391498B-PUBLIC-WB-Stallings-web.pdf</w:t>
        </w:r>
      </w:hyperlink>
      <w:r>
        <w:t xml:space="preserve"> (accessed 3 September, 2018).</w:t>
      </w:r>
    </w:p>
    <w:p w:rsidR="009956BB" w:rsidRDefault="009956BB">
      <w:pPr>
        <w:rPr>
          <w:rFonts w:asciiTheme="majorHAnsi" w:eastAsiaTheme="majorEastAsia" w:hAnsiTheme="majorHAnsi" w:cstheme="majorBidi"/>
          <w:color w:val="2E74B5" w:themeColor="accent1" w:themeShade="BF"/>
          <w:sz w:val="32"/>
          <w:szCs w:val="32"/>
        </w:rPr>
      </w:pPr>
      <w:r>
        <w:br w:type="page"/>
      </w:r>
    </w:p>
    <w:p w:rsidR="005676D2" w:rsidRDefault="005676D2" w:rsidP="005676D2">
      <w:pPr>
        <w:pStyle w:val="Heading1"/>
      </w:pPr>
      <w:bookmarkStart w:id="122" w:name="_Toc527264253"/>
      <w:r>
        <w:lastRenderedPageBreak/>
        <w:t>Appendices</w:t>
      </w:r>
      <w:bookmarkEnd w:id="122"/>
    </w:p>
    <w:p w:rsidR="006E2B50" w:rsidRPr="006E2B50" w:rsidRDefault="006E2B50" w:rsidP="006E2B50">
      <w:r w:rsidRPr="006E2B50">
        <w:t>Appendix 1</w:t>
      </w:r>
      <w:r w:rsidR="00071E7E">
        <w:t>:</w:t>
      </w:r>
      <w:r w:rsidRPr="006E2B50">
        <w:t xml:space="preserve"> </w:t>
      </w:r>
      <w:r w:rsidR="00071E7E" w:rsidRPr="00071E7E">
        <w:t>enumerator handbook and training</w:t>
      </w:r>
    </w:p>
    <w:p w:rsidR="006E2B50" w:rsidRDefault="006E2B50" w:rsidP="006E2B50">
      <w:r w:rsidRPr="006E2B50">
        <w:t>Appendix 2: consent forms (for data collection)</w:t>
      </w:r>
    </w:p>
    <w:p w:rsidR="006E2B50" w:rsidRDefault="006E2B50" w:rsidP="006E2B50">
      <w:r w:rsidRPr="006E2B50">
        <w:t>Appendix 3: details of sampling</w:t>
      </w:r>
    </w:p>
    <w:p w:rsidR="006E2B50" w:rsidRDefault="006E2B50" w:rsidP="006E2B50">
      <w:r w:rsidRPr="006E2B50">
        <w:t>Appendix 4: Head teacher interview questionnaire</w:t>
      </w:r>
    </w:p>
    <w:p w:rsidR="006E2B50" w:rsidRDefault="006E2B50" w:rsidP="006E2B50">
      <w:r w:rsidRPr="006E2B50">
        <w:t xml:space="preserve">Appendix 5: Classroom </w:t>
      </w:r>
      <w:r w:rsidR="0072560D">
        <w:t>O</w:t>
      </w:r>
      <w:r w:rsidRPr="006E2B50">
        <w:t xml:space="preserve">bservation </w:t>
      </w:r>
      <w:r w:rsidR="0072560D">
        <w:t>S</w:t>
      </w:r>
      <w:r w:rsidRPr="006E2B50">
        <w:t>chedule</w:t>
      </w:r>
    </w:p>
    <w:p w:rsidR="006E2B50" w:rsidRDefault="000065B8" w:rsidP="006E2B50">
      <w:r>
        <w:t xml:space="preserve">Appendix 6: </w:t>
      </w:r>
      <w:r w:rsidRPr="000065B8">
        <w:t xml:space="preserve">Teacher </w:t>
      </w:r>
      <w:r w:rsidR="0017128E">
        <w:t>Q</w:t>
      </w:r>
      <w:r w:rsidRPr="000065B8">
        <w:t>uestionnaire</w:t>
      </w:r>
    </w:p>
    <w:p w:rsidR="000065B8" w:rsidRDefault="000065B8" w:rsidP="006E2B50">
      <w:r>
        <w:t xml:space="preserve">Appendix 7: Environmental </w:t>
      </w:r>
      <w:r w:rsidR="00AA5B78">
        <w:t>A</w:t>
      </w:r>
      <w:r>
        <w:t xml:space="preserve">wareness </w:t>
      </w:r>
      <w:r w:rsidR="00AA5B78">
        <w:t>Q</w:t>
      </w:r>
      <w:r>
        <w:t>uestionnaire</w:t>
      </w:r>
    </w:p>
    <w:p w:rsidR="001A4C46" w:rsidRPr="006E2B50" w:rsidRDefault="001A4C46" w:rsidP="006E2B50">
      <w:r w:rsidRPr="001A4C46">
        <w:t>Appendix 8: Data Collection Report sheet</w:t>
      </w:r>
    </w:p>
    <w:p w:rsidR="001F188A" w:rsidRDefault="001F188A">
      <w:pPr>
        <w:rPr>
          <w:rFonts w:asciiTheme="majorHAnsi" w:eastAsiaTheme="majorEastAsia" w:hAnsiTheme="majorHAnsi" w:cstheme="majorBidi"/>
          <w:color w:val="2E74B5" w:themeColor="accent1" w:themeShade="BF"/>
          <w:sz w:val="26"/>
          <w:szCs w:val="26"/>
        </w:rPr>
      </w:pPr>
      <w:r>
        <w:br w:type="page"/>
      </w:r>
    </w:p>
    <w:p w:rsidR="005676D2" w:rsidRDefault="005676D2" w:rsidP="005676D2">
      <w:pPr>
        <w:pStyle w:val="Heading2"/>
      </w:pPr>
      <w:bookmarkStart w:id="123" w:name="_Toc527264254"/>
      <w:r w:rsidRPr="005676D2">
        <w:lastRenderedPageBreak/>
        <w:t>Appendix 1</w:t>
      </w:r>
      <w:r w:rsidR="00071E7E">
        <w:t>:</w:t>
      </w:r>
      <w:r w:rsidRPr="005676D2">
        <w:t xml:space="preserve"> enumerator </w:t>
      </w:r>
      <w:r w:rsidR="00071E7E">
        <w:t xml:space="preserve">handbook and </w:t>
      </w:r>
      <w:r w:rsidRPr="005676D2">
        <w:t>training</w:t>
      </w:r>
      <w:r w:rsidR="001F188A">
        <w:rPr>
          <w:rStyle w:val="FootnoteReference"/>
        </w:rPr>
        <w:footnoteReference w:id="60"/>
      </w:r>
      <w:bookmarkEnd w:id="123"/>
    </w:p>
    <w:p w:rsidR="00071E7E" w:rsidRDefault="006979DE" w:rsidP="001F188A">
      <w:pPr>
        <w:pStyle w:val="Heading3"/>
      </w:pPr>
      <w:bookmarkStart w:id="124" w:name="_Toc527264255"/>
      <w:r>
        <w:t xml:space="preserve">Enumerators </w:t>
      </w:r>
      <w:r w:rsidR="00071E7E">
        <w:t>H</w:t>
      </w:r>
      <w:r>
        <w:t>andbook</w:t>
      </w:r>
      <w:bookmarkEnd w:id="124"/>
    </w:p>
    <w:p w:rsidR="006F646C" w:rsidRDefault="006F646C" w:rsidP="006979DE">
      <w:pPr>
        <w:pStyle w:val="Heading4"/>
      </w:pPr>
      <w:r w:rsidRPr="006F646C">
        <w:t xml:space="preserve">Outline of TFP and the evaluation </w:t>
      </w:r>
    </w:p>
    <w:p w:rsidR="001F188A" w:rsidRDefault="001F188A" w:rsidP="006979DE">
      <w:pPr>
        <w:pStyle w:val="Heading5"/>
      </w:pPr>
      <w:r>
        <w:t>Teacher Futures Programme (TFP)</w:t>
      </w:r>
    </w:p>
    <w:p w:rsidR="001F188A" w:rsidRDefault="001F188A" w:rsidP="006979DE">
      <w:r>
        <w:t xml:space="preserve">The Commonwealth of Learning Teacher Futures Programme (TFP) is an integrated programme aimed at improving teacher quality through an innovative school-based teacher development model. The </w:t>
      </w:r>
      <w:r w:rsidRPr="00095E3D">
        <w:t>Commonwealth of Learning</w:t>
      </w:r>
      <w:r>
        <w:t xml:space="preserve"> (COL)</w:t>
      </w:r>
      <w:r w:rsidRPr="00095E3D">
        <w:t xml:space="preserve"> </w:t>
      </w:r>
      <w:r>
        <w:t xml:space="preserve">recognises the central role of teachers in maximising learner performance and opportunity, leading to longer-term outcomes such as attaining better transition rates to tertiary education, more opportunities for employment and livelihood, as well as an ability in learners to interrogate and address environmental issues and social inclusion. </w:t>
      </w:r>
    </w:p>
    <w:p w:rsidR="001F188A" w:rsidRDefault="001F188A" w:rsidP="006979DE">
      <w:r>
        <w:t>The Commonwealth of Learning’s priority in teacher education has, therefore, moved towards developing scalable technology-enabled models for school-based professional development. Under the TFP, COL</w:t>
      </w:r>
      <w:r w:rsidRPr="00B85783">
        <w:t xml:space="preserve"> </w:t>
      </w:r>
      <w:r>
        <w:t>works with partner Teacher Education Institutions (TEIs) in adapting various technologies to support teacher professional development where in-service teachers can learn as they work and engage with peers in both local and international networks and communities of practice. The model is anchored on a theory of change that acknowledges the need to adapt and build evidence on training approaches that not only support teachers in improving their instructional practice for quality teaching, but also enhance</w:t>
      </w:r>
      <w:r w:rsidR="00534E84">
        <w:t>s</w:t>
      </w:r>
      <w:r>
        <w:t xml:space="preserve"> the lifelong-learning skills that they need for the dynamic and constantly changing learning environment. </w:t>
      </w:r>
    </w:p>
    <w:p w:rsidR="001F188A" w:rsidRDefault="001F188A" w:rsidP="006979DE">
      <w:r>
        <w:t>COL will, initially, work with selected Teacher Education Institutions (TEIs) in partner countries to offer high quality contextualised school-based training to teachers in specific cluster schools. The TEIs will adapt a managed participatory problem</w:t>
      </w:r>
      <w:r w:rsidR="00534E84">
        <w:t>-</w:t>
      </w:r>
      <w:r>
        <w:t>solving approach among the teachers and school managers using quality circles.</w:t>
      </w:r>
    </w:p>
    <w:p w:rsidR="001F188A" w:rsidRDefault="001F188A" w:rsidP="006979DE">
      <w:r>
        <w:t xml:space="preserve">In the case of Sierra Leone, the TFP is based in the Freetown Teachers’ College (FTC), and co-ordinated by Prince Brainard. Professor Mohamad Junaid is the consultant from the Commonwealth of Learning (CoL) who is working with FTC). </w:t>
      </w:r>
    </w:p>
    <w:p w:rsidR="001F188A" w:rsidRPr="001F188A" w:rsidRDefault="001F188A" w:rsidP="006979DE">
      <w:r>
        <w:t xml:space="preserve">The Programme in Sierra Leone will be subject to monitoring and evaluation. As part of the evaluation there will be a baseline study, which is intended to ascertain the conditions and types of teaching and learning taking place in Junior Secondary Schools (the focus of the TFP in Sierra Leone). This will then be compared with the conditions after the implementation of the Programme </w:t>
      </w:r>
      <w:r w:rsidR="00534E84" w:rsidRPr="00534E84">
        <w:t>at least a year later</w:t>
      </w:r>
      <w:r>
        <w:t xml:space="preserve">, and then subsequently at the end of the Programme. </w:t>
      </w:r>
      <w:r w:rsidR="003C2361">
        <w:t xml:space="preserve">The situation in the schools involved in the TFP (the ‘treatment’ schools) will also be compared with the same number of schools who are not involved in the TFP (the ‘control schools). </w:t>
      </w:r>
      <w:r>
        <w:t>More details are given about this evaluation later in the handbook.</w:t>
      </w:r>
    </w:p>
    <w:p w:rsidR="001F188A" w:rsidRDefault="001F188A" w:rsidP="006979DE">
      <w:pPr>
        <w:pStyle w:val="Heading5"/>
      </w:pPr>
      <w:r>
        <w:t>Outline of the evaluation</w:t>
      </w:r>
    </w:p>
    <w:p w:rsidR="001F188A" w:rsidRDefault="001F188A" w:rsidP="006979DE">
      <w:r>
        <w:t xml:space="preserve">This evaluation will provide evidence on the </w:t>
      </w:r>
      <w:r w:rsidRPr="001F188A">
        <w:rPr>
          <w:i/>
        </w:rPr>
        <w:t>impact</w:t>
      </w:r>
      <w:r>
        <w:t xml:space="preserve"> and </w:t>
      </w:r>
      <w:r w:rsidRPr="001F188A">
        <w:rPr>
          <w:i/>
        </w:rPr>
        <w:t>outcomes</w:t>
      </w:r>
      <w:r>
        <w:t xml:space="preserve"> of the Programme. The </w:t>
      </w:r>
      <w:r w:rsidRPr="001F188A">
        <w:rPr>
          <w:i/>
        </w:rPr>
        <w:t>impact</w:t>
      </w:r>
      <w:r>
        <w:t xml:space="preserve"> will be indicated by the improvements in learners in schools in ter</w:t>
      </w:r>
      <w:r w:rsidR="00534E84">
        <w:t>ms of their improvement in the</w:t>
      </w:r>
      <w:r>
        <w:t xml:space="preserve"> completion of junior secondary school, their subject outcomes at Junior Secondary School (JSS) Grade 3, and by the improvement in their environmental awareness. The </w:t>
      </w:r>
      <w:r w:rsidRPr="001F188A">
        <w:rPr>
          <w:i/>
        </w:rPr>
        <w:t>outcomes</w:t>
      </w:r>
      <w:r>
        <w:t xml:space="preserve"> are seen in terms of teachers’ improved classroom practice and improved professional development.</w:t>
      </w:r>
    </w:p>
    <w:p w:rsidR="001F188A" w:rsidRDefault="001F188A" w:rsidP="006979DE">
      <w:r>
        <w:lastRenderedPageBreak/>
        <w:t>These impacts and outcomes are measured by:</w:t>
      </w:r>
    </w:p>
    <w:p w:rsidR="001F188A" w:rsidRDefault="001F188A" w:rsidP="006979DE">
      <w:pPr>
        <w:pStyle w:val="ListParagraph"/>
        <w:numPr>
          <w:ilvl w:val="0"/>
          <w:numId w:val="72"/>
        </w:numPr>
      </w:pPr>
      <w:r>
        <w:t>Recording the Grade 3 completion results in a school (compared with those starting in Grade 1, JSS).</w:t>
      </w:r>
    </w:p>
    <w:p w:rsidR="001F188A" w:rsidRDefault="001F188A" w:rsidP="006979DE">
      <w:pPr>
        <w:pStyle w:val="ListParagraph"/>
        <w:numPr>
          <w:ilvl w:val="0"/>
          <w:numId w:val="72"/>
        </w:numPr>
      </w:pPr>
      <w:r>
        <w:t>Recording the Grade 3</w:t>
      </w:r>
      <w:r w:rsidRPr="001F188A">
        <w:t xml:space="preserve"> </w:t>
      </w:r>
      <w:r>
        <w:t>public examination results (</w:t>
      </w:r>
      <w:r w:rsidRPr="001F188A">
        <w:t xml:space="preserve">Basic Education Certificate Examination </w:t>
      </w:r>
      <w:r>
        <w:t>[</w:t>
      </w:r>
      <w:r w:rsidRPr="001F188A">
        <w:t>JSS</w:t>
      </w:r>
      <w:r>
        <w:t>]).</w:t>
      </w:r>
      <w:bookmarkStart w:id="125" w:name="latest"/>
      <w:bookmarkEnd w:id="125"/>
    </w:p>
    <w:p w:rsidR="001F188A" w:rsidRDefault="001F188A" w:rsidP="006979DE">
      <w:pPr>
        <w:pStyle w:val="ListParagraph"/>
        <w:numPr>
          <w:ilvl w:val="0"/>
          <w:numId w:val="72"/>
        </w:numPr>
      </w:pPr>
      <w:r>
        <w:t>Administering a questionnaire to a sample of students to measure their environmental awareness.</w:t>
      </w:r>
    </w:p>
    <w:p w:rsidR="001F188A" w:rsidRDefault="001F188A" w:rsidP="006979DE">
      <w:pPr>
        <w:pStyle w:val="ListParagraph"/>
        <w:numPr>
          <w:ilvl w:val="0"/>
          <w:numId w:val="72"/>
        </w:numPr>
      </w:pPr>
      <w:r>
        <w:t>Interviewing the head teacher of the school about the teachers’ professional development.</w:t>
      </w:r>
    </w:p>
    <w:p w:rsidR="001F188A" w:rsidRDefault="001F188A" w:rsidP="006979DE">
      <w:pPr>
        <w:pStyle w:val="ListParagraph"/>
        <w:numPr>
          <w:ilvl w:val="0"/>
          <w:numId w:val="72"/>
        </w:numPr>
      </w:pPr>
      <w:r>
        <w:t>Observing lessons of teachers from each of the three grades across a range of subjects</w:t>
      </w:r>
      <w:r w:rsidRPr="001F188A">
        <w:t xml:space="preserve"> </w:t>
      </w:r>
      <w:r>
        <w:t>and interviewing them briefly about their views on specific aspects of teaching and learning.</w:t>
      </w:r>
    </w:p>
    <w:p w:rsidR="001F188A" w:rsidRDefault="001F188A" w:rsidP="006979DE">
      <w:pPr>
        <w:pStyle w:val="ListParagraph"/>
        <w:numPr>
          <w:ilvl w:val="0"/>
          <w:numId w:val="72"/>
        </w:numPr>
      </w:pPr>
      <w:r>
        <w:t xml:space="preserve">Administering a questionnaire to a selection </w:t>
      </w:r>
      <w:r w:rsidR="00534E84">
        <w:t xml:space="preserve">of </w:t>
      </w:r>
      <w:r>
        <w:t>teachers representing all subjects and grades (around a half of those in the school) about their views on teaching and learning and their professional development experience.</w:t>
      </w:r>
    </w:p>
    <w:p w:rsidR="001F188A" w:rsidRPr="001F188A" w:rsidRDefault="001F188A" w:rsidP="006979DE">
      <w:r>
        <w:t>There will be more details later in the handbook on the instruments that will be used to collect these impact and outcome data.</w:t>
      </w:r>
    </w:p>
    <w:p w:rsidR="006F646C" w:rsidRDefault="006F646C" w:rsidP="006979DE">
      <w:pPr>
        <w:pStyle w:val="Heading5"/>
      </w:pPr>
      <w:r w:rsidRPr="006F646C">
        <w:t>Outline of the process and instruments.</w:t>
      </w:r>
    </w:p>
    <w:p w:rsidR="00440745" w:rsidRPr="00440745" w:rsidRDefault="00440745" w:rsidP="00440745">
      <w:r w:rsidRPr="00440745">
        <w:t xml:space="preserve">This stage in the process involves the two enumerators visiting their allocated schools, preferably both a treatment and a control group school, to collect all the data from head teachers, teachers and learners. </w:t>
      </w:r>
      <w:r w:rsidRPr="00440745">
        <w:rPr>
          <w:i/>
        </w:rPr>
        <w:t>It is the most important element of the whole process.</w:t>
      </w:r>
      <w:r w:rsidRPr="00440745">
        <w:t xml:space="preserve"> </w:t>
      </w:r>
    </w:p>
    <w:p w:rsidR="00440745" w:rsidRPr="00440745" w:rsidRDefault="00440745" w:rsidP="00440745">
      <w:r w:rsidRPr="00440745">
        <w:t>There are several parts to this:</w:t>
      </w:r>
    </w:p>
    <w:p w:rsidR="00440745" w:rsidRPr="00440745" w:rsidRDefault="00440745" w:rsidP="00440745">
      <w:pPr>
        <w:numPr>
          <w:ilvl w:val="0"/>
          <w:numId w:val="49"/>
        </w:numPr>
      </w:pPr>
      <w:r w:rsidRPr="00440745">
        <w:t>Initial contact with the school by letter, along with any authorisation, to tell them when the data collection will take place (assuming that at the earlier initiation meeting/workshop of schools has informed them that this is an obligation and approximately when this will take place).</w:t>
      </w:r>
    </w:p>
    <w:p w:rsidR="00440745" w:rsidRPr="00440745" w:rsidRDefault="00440745" w:rsidP="00440745">
      <w:pPr>
        <w:numPr>
          <w:ilvl w:val="0"/>
          <w:numId w:val="49"/>
        </w:numPr>
      </w:pPr>
      <w:r w:rsidRPr="00440745">
        <w:t>Contacting the schools nearer the time to confirm the date, to ensure the head teacher/TFP champion will be present, and that they are expecting the enumerator to come. A brief outline of the day can be given.</w:t>
      </w:r>
    </w:p>
    <w:p w:rsidR="00440745" w:rsidRPr="00440745" w:rsidRDefault="00440745" w:rsidP="00440745">
      <w:pPr>
        <w:numPr>
          <w:ilvl w:val="0"/>
          <w:numId w:val="49"/>
        </w:numPr>
      </w:pPr>
      <w:r w:rsidRPr="00440745">
        <w:t>On the day of the visit:</w:t>
      </w:r>
    </w:p>
    <w:p w:rsidR="00440745" w:rsidRPr="00440745" w:rsidRDefault="00440745" w:rsidP="00440745">
      <w:pPr>
        <w:pStyle w:val="ListParagraph"/>
        <w:numPr>
          <w:ilvl w:val="0"/>
          <w:numId w:val="84"/>
        </w:numPr>
      </w:pPr>
      <w:r w:rsidRPr="00440745">
        <w:t>Report to the head teacher (HT) and give details of the day, what is required, and obtain his/her written permission to carry out interviews, observations and administering of questionnaires to teachers and learners. This may require negotiation with the HT of the plan for the two days of data collection.</w:t>
      </w:r>
    </w:p>
    <w:p w:rsidR="00440745" w:rsidRPr="00440745" w:rsidRDefault="00440745" w:rsidP="00440745">
      <w:pPr>
        <w:pStyle w:val="ListParagraph"/>
        <w:numPr>
          <w:ilvl w:val="0"/>
          <w:numId w:val="84"/>
        </w:numPr>
      </w:pPr>
      <w:r w:rsidRPr="00440745">
        <w:t>Carry out the specific data collection activities.</w:t>
      </w:r>
    </w:p>
    <w:p w:rsidR="00440745" w:rsidRPr="00440745" w:rsidRDefault="00440745" w:rsidP="00440745">
      <w:pPr>
        <w:pStyle w:val="ListParagraph"/>
        <w:numPr>
          <w:ilvl w:val="0"/>
          <w:numId w:val="84"/>
        </w:numPr>
      </w:pPr>
      <w:r w:rsidRPr="00440745">
        <w:t>Report to the HT at the end of the day and the start of the next day and discuss any problems.</w:t>
      </w:r>
    </w:p>
    <w:p w:rsidR="00440745" w:rsidRPr="00440745" w:rsidRDefault="00440745" w:rsidP="00440745">
      <w:pPr>
        <w:pStyle w:val="ListParagraph"/>
        <w:numPr>
          <w:ilvl w:val="0"/>
          <w:numId w:val="84"/>
        </w:numPr>
      </w:pPr>
      <w:r w:rsidRPr="00440745">
        <w:t>Carry out the second day data collection</w:t>
      </w:r>
    </w:p>
    <w:p w:rsidR="00440745" w:rsidRPr="00440745" w:rsidRDefault="00440745" w:rsidP="00440745">
      <w:pPr>
        <w:pStyle w:val="ListParagraph"/>
        <w:numPr>
          <w:ilvl w:val="0"/>
          <w:numId w:val="84"/>
        </w:numPr>
      </w:pPr>
      <w:r w:rsidRPr="00440745">
        <w:t>At the end of the day check all the data have been collected (take any remedial action necessary) and report to the HT that the work is complete.</w:t>
      </w:r>
    </w:p>
    <w:p w:rsidR="00440745" w:rsidRPr="00440745" w:rsidRDefault="00440745" w:rsidP="00440745">
      <w:r>
        <w:t>Below a more detailed account is given of each step</w:t>
      </w:r>
      <w:r w:rsidRPr="00440745">
        <w:t>.</w:t>
      </w:r>
    </w:p>
    <w:p w:rsidR="00071E7E" w:rsidRDefault="00071E7E" w:rsidP="006979DE">
      <w:pPr>
        <w:pStyle w:val="Heading6"/>
      </w:pPr>
      <w:r>
        <w:lastRenderedPageBreak/>
        <w:t>Before visiting the school</w:t>
      </w:r>
    </w:p>
    <w:p w:rsidR="00071E7E" w:rsidRDefault="00071E7E" w:rsidP="006979DE">
      <w:r w:rsidRPr="00071E7E">
        <w:t xml:space="preserve">It is important to call the head teacher before visiting the school. This enables the head teacher to prepare necessary materials for your arrival, and will provide you with relevant information about the school and its location. </w:t>
      </w:r>
    </w:p>
    <w:p w:rsidR="00071E7E" w:rsidRPr="00071E7E" w:rsidRDefault="00071E7E" w:rsidP="006979DE">
      <w:r>
        <w:t>The FTC TFP RME team</w:t>
      </w:r>
      <w:r w:rsidRPr="00071E7E">
        <w:t xml:space="preserve"> should </w:t>
      </w:r>
      <w:r>
        <w:t xml:space="preserve">write to or </w:t>
      </w:r>
      <w:r w:rsidRPr="00071E7E">
        <w:t xml:space="preserve">call the head teachers before visiting the school and complete the template provided </w:t>
      </w:r>
      <w:r w:rsidR="002D3532">
        <w:t>(</w:t>
      </w:r>
      <w:r w:rsidR="002D3532" w:rsidRPr="002D3532">
        <w:rPr>
          <w:i/>
        </w:rPr>
        <w:t>School Visit Data</w:t>
      </w:r>
      <w:r w:rsidR="002D3532">
        <w:t xml:space="preserve"> form) </w:t>
      </w:r>
      <w:r w:rsidRPr="00071E7E">
        <w:t xml:space="preserve">based on responses to the following questions: </w:t>
      </w:r>
    </w:p>
    <w:p w:rsidR="00071E7E" w:rsidRPr="00071E7E" w:rsidRDefault="00071E7E" w:rsidP="006979DE">
      <w:pPr>
        <w:pStyle w:val="ListParagraph"/>
        <w:numPr>
          <w:ilvl w:val="0"/>
          <w:numId w:val="76"/>
        </w:numPr>
        <w:rPr>
          <w:lang w:val="x-none"/>
        </w:rPr>
      </w:pPr>
      <w:r w:rsidRPr="00071E7E">
        <w:rPr>
          <w:lang w:val="x-none"/>
        </w:rPr>
        <w:t>What time does the school open and close</w:t>
      </w:r>
      <w:r>
        <w:t>, including any variations on a particular day</w:t>
      </w:r>
      <w:r w:rsidRPr="00071E7E">
        <w:rPr>
          <w:lang w:val="x-none"/>
        </w:rPr>
        <w:t>?</w:t>
      </w:r>
    </w:p>
    <w:p w:rsidR="00071E7E" w:rsidRPr="00071E7E" w:rsidRDefault="00071E7E" w:rsidP="006979DE">
      <w:pPr>
        <w:pStyle w:val="ListParagraph"/>
        <w:numPr>
          <w:ilvl w:val="0"/>
          <w:numId w:val="76"/>
        </w:numPr>
        <w:rPr>
          <w:lang w:val="x-none"/>
        </w:rPr>
      </w:pPr>
      <w:r w:rsidRPr="00071E7E">
        <w:rPr>
          <w:lang w:val="x-none"/>
        </w:rPr>
        <w:t xml:space="preserve">Is this a double shift school, if yes, during what shift will </w:t>
      </w:r>
      <w:r>
        <w:t>the various grade</w:t>
      </w:r>
      <w:r w:rsidRPr="00071E7E">
        <w:rPr>
          <w:lang w:val="x-none"/>
        </w:rPr>
        <w:t xml:space="preserve"> classes be held? During what shifts will selected </w:t>
      </w:r>
      <w:r>
        <w:t xml:space="preserve">subject (Maths, English and </w:t>
      </w:r>
      <w:r w:rsidR="00D54C3C">
        <w:t>science</w:t>
      </w:r>
      <w:r>
        <w:t xml:space="preserve">) </w:t>
      </w:r>
      <w:r w:rsidRPr="00071E7E">
        <w:rPr>
          <w:lang w:val="x-none"/>
        </w:rPr>
        <w:t>teachers be present?</w:t>
      </w:r>
    </w:p>
    <w:p w:rsidR="00071E7E" w:rsidRPr="00071E7E" w:rsidRDefault="00071E7E" w:rsidP="006979DE">
      <w:pPr>
        <w:pStyle w:val="ListParagraph"/>
        <w:numPr>
          <w:ilvl w:val="0"/>
          <w:numId w:val="76"/>
        </w:numPr>
        <w:rPr>
          <w:lang w:val="x-none"/>
        </w:rPr>
      </w:pPr>
      <w:r w:rsidRPr="00071E7E">
        <w:rPr>
          <w:lang w:val="x-none"/>
        </w:rPr>
        <w:t>Can you inform teachers of our visit and ensure that they are present?</w:t>
      </w:r>
    </w:p>
    <w:p w:rsidR="00071E7E" w:rsidRPr="00071E7E" w:rsidRDefault="00071E7E" w:rsidP="006979DE">
      <w:pPr>
        <w:pStyle w:val="ListParagraph"/>
        <w:numPr>
          <w:ilvl w:val="0"/>
          <w:numId w:val="76"/>
        </w:numPr>
        <w:rPr>
          <w:lang w:val="x-none"/>
        </w:rPr>
      </w:pPr>
      <w:r w:rsidRPr="00071E7E">
        <w:rPr>
          <w:lang w:val="x-none"/>
        </w:rPr>
        <w:t>Can you give directions on how to locate the school?</w:t>
      </w:r>
    </w:p>
    <w:p w:rsidR="00071E7E" w:rsidRPr="00071E7E" w:rsidRDefault="00071E7E" w:rsidP="006979DE">
      <w:pPr>
        <w:pStyle w:val="ListParagraph"/>
        <w:numPr>
          <w:ilvl w:val="0"/>
          <w:numId w:val="76"/>
        </w:numPr>
        <w:rPr>
          <w:lang w:val="x-none"/>
        </w:rPr>
      </w:pPr>
      <w:r w:rsidRPr="00071E7E">
        <w:rPr>
          <w:lang w:val="x-none"/>
        </w:rPr>
        <w:t xml:space="preserve">Could you the teachers please </w:t>
      </w:r>
      <w:r>
        <w:t>have their</w:t>
      </w:r>
      <w:r w:rsidRPr="00071E7E">
        <w:rPr>
          <w:lang w:val="x-none"/>
        </w:rPr>
        <w:t xml:space="preserve"> IDs </w:t>
      </w:r>
      <w:r>
        <w:t xml:space="preserve">[email addresses] </w:t>
      </w:r>
      <w:r w:rsidRPr="00071E7E">
        <w:rPr>
          <w:lang w:val="x-none"/>
        </w:rPr>
        <w:t xml:space="preserve">with </w:t>
      </w:r>
      <w:r>
        <w:t>them</w:t>
      </w:r>
      <w:r w:rsidRPr="00071E7E">
        <w:rPr>
          <w:lang w:val="x-none"/>
        </w:rPr>
        <w:t xml:space="preserve"> on the day of the </w:t>
      </w:r>
      <w:r>
        <w:t>data collection visit</w:t>
      </w:r>
      <w:r w:rsidRPr="00071E7E">
        <w:rPr>
          <w:lang w:val="x-none"/>
        </w:rPr>
        <w:t>?</w:t>
      </w:r>
    </w:p>
    <w:p w:rsidR="00071E7E" w:rsidRPr="00071E7E" w:rsidRDefault="00071E7E" w:rsidP="006979DE">
      <w:pPr>
        <w:pStyle w:val="Heading6"/>
      </w:pPr>
      <w:r>
        <w:t>The day of the school visit</w:t>
      </w:r>
    </w:p>
    <w:p w:rsidR="003C2361" w:rsidRDefault="003C2361" w:rsidP="006979DE">
      <w:r>
        <w:t>The data collection for the baseline evaluation involves visiting the treatment and control schools and administering the various instruments, after gaining any agreements of those involved (head teacher, teachers and students). The enumerators will work in pairs and spend up to 2 days in school, visiting two schools in week (one treatment and one control school). Table 1EH gives an indicative timetable for these two days. There will be a need to contact the school prior to the visit to arrange the timing and to alert the school to the need for completion and examination data.</w:t>
      </w:r>
    </w:p>
    <w:p w:rsidR="003C2361" w:rsidRPr="00EA1D9B" w:rsidRDefault="003C2361" w:rsidP="006979DE">
      <w:pPr>
        <w:keepNext/>
        <w:keepLines/>
        <w:spacing w:after="0"/>
        <w:rPr>
          <w:b/>
        </w:rPr>
      </w:pPr>
      <w:r w:rsidRPr="00EA1D9B">
        <w:rPr>
          <w:b/>
        </w:rPr>
        <w:t xml:space="preserve">Table </w:t>
      </w:r>
      <w:r>
        <w:rPr>
          <w:b/>
        </w:rPr>
        <w:t>1EH</w:t>
      </w:r>
      <w:r w:rsidRPr="00EA1D9B">
        <w:rPr>
          <w:b/>
        </w:rPr>
        <w:t xml:space="preserve">: </w:t>
      </w:r>
      <w:r>
        <w:rPr>
          <w:b/>
        </w:rPr>
        <w:t xml:space="preserve">typical </w:t>
      </w:r>
      <w:r w:rsidRPr="00EA1D9B">
        <w:rPr>
          <w:b/>
        </w:rPr>
        <w:t xml:space="preserve">allocation of data collection tasks in a school between the two enumerators </w:t>
      </w:r>
    </w:p>
    <w:tbl>
      <w:tblPr>
        <w:tblStyle w:val="TableGrid"/>
        <w:tblW w:w="0" w:type="auto"/>
        <w:tblLook w:val="04A0" w:firstRow="1" w:lastRow="0" w:firstColumn="1" w:lastColumn="0" w:noHBand="0" w:noVBand="1"/>
      </w:tblPr>
      <w:tblGrid>
        <w:gridCol w:w="4508"/>
        <w:gridCol w:w="4508"/>
      </w:tblGrid>
      <w:tr w:rsidR="00E0791A" w:rsidRPr="00E0791A" w:rsidTr="00895977">
        <w:tc>
          <w:tcPr>
            <w:tcW w:w="4508" w:type="dxa"/>
          </w:tcPr>
          <w:p w:rsidR="00E0791A" w:rsidRPr="00E0791A" w:rsidRDefault="00E0791A" w:rsidP="00E0791A">
            <w:pPr>
              <w:keepNext/>
              <w:keepLines/>
              <w:jc w:val="center"/>
              <w:rPr>
                <w:b/>
              </w:rPr>
            </w:pPr>
            <w:r w:rsidRPr="00E0791A">
              <w:rPr>
                <w:b/>
              </w:rPr>
              <w:t>Enumerator 1</w:t>
            </w:r>
          </w:p>
        </w:tc>
        <w:tc>
          <w:tcPr>
            <w:tcW w:w="4508" w:type="dxa"/>
          </w:tcPr>
          <w:p w:rsidR="00E0791A" w:rsidRPr="00E0791A" w:rsidRDefault="00E0791A" w:rsidP="00E0791A">
            <w:pPr>
              <w:keepNext/>
              <w:keepLines/>
              <w:jc w:val="center"/>
              <w:rPr>
                <w:b/>
              </w:rPr>
            </w:pPr>
            <w:r w:rsidRPr="00E0791A">
              <w:rPr>
                <w:b/>
              </w:rPr>
              <w:t>Enumerator 2</w:t>
            </w:r>
          </w:p>
        </w:tc>
      </w:tr>
      <w:tr w:rsidR="00E0791A" w:rsidRPr="00E0791A" w:rsidTr="00895977">
        <w:tc>
          <w:tcPr>
            <w:tcW w:w="9016" w:type="dxa"/>
            <w:gridSpan w:val="2"/>
          </w:tcPr>
          <w:p w:rsidR="00E0791A" w:rsidRPr="00E0791A" w:rsidRDefault="00E0791A" w:rsidP="00E0791A">
            <w:pPr>
              <w:keepNext/>
              <w:keepLines/>
              <w:jc w:val="center"/>
              <w:rPr>
                <w:b/>
                <w:i/>
              </w:rPr>
            </w:pPr>
            <w:r w:rsidRPr="00E0791A">
              <w:rPr>
                <w:b/>
                <w:i/>
              </w:rPr>
              <w:t>Day 1</w:t>
            </w:r>
          </w:p>
        </w:tc>
      </w:tr>
      <w:tr w:rsidR="00E0791A" w:rsidRPr="00E0791A" w:rsidTr="00895977">
        <w:tc>
          <w:tcPr>
            <w:tcW w:w="9016" w:type="dxa"/>
            <w:gridSpan w:val="2"/>
          </w:tcPr>
          <w:p w:rsidR="00E0791A" w:rsidRPr="00E0791A" w:rsidRDefault="00E0791A" w:rsidP="00E0791A">
            <w:pPr>
              <w:keepNext/>
              <w:keepLines/>
              <w:jc w:val="center"/>
            </w:pPr>
            <w:r w:rsidRPr="00E0791A">
              <w:t>Meet with head teacher (HT): explain the TFP, the data collection and gain permissions</w:t>
            </w:r>
          </w:p>
        </w:tc>
      </w:tr>
      <w:tr w:rsidR="00E0791A" w:rsidRPr="00E0791A" w:rsidTr="00895977">
        <w:tc>
          <w:tcPr>
            <w:tcW w:w="4508" w:type="dxa"/>
          </w:tcPr>
          <w:p w:rsidR="00E0791A" w:rsidRPr="00E0791A" w:rsidRDefault="00E0791A" w:rsidP="00E0791A">
            <w:pPr>
              <w:keepNext/>
              <w:keepLines/>
            </w:pPr>
            <w:r w:rsidRPr="00E0791A">
              <w:t>Interview HT and request learner completion data</w:t>
            </w:r>
          </w:p>
        </w:tc>
        <w:tc>
          <w:tcPr>
            <w:tcW w:w="4508" w:type="dxa"/>
          </w:tcPr>
          <w:p w:rsidR="00E0791A" w:rsidRPr="00E0791A" w:rsidRDefault="00E0791A" w:rsidP="00E0791A">
            <w:pPr>
              <w:keepNext/>
              <w:keepLines/>
            </w:pPr>
            <w:r w:rsidRPr="00E0791A">
              <w:t>Observe Teacher 1 (and interview)</w:t>
            </w:r>
          </w:p>
        </w:tc>
      </w:tr>
      <w:tr w:rsidR="00E0791A" w:rsidRPr="00E0791A" w:rsidTr="00895977">
        <w:tc>
          <w:tcPr>
            <w:tcW w:w="4508" w:type="dxa"/>
          </w:tcPr>
          <w:p w:rsidR="00E0791A" w:rsidRPr="00E0791A" w:rsidRDefault="00E0791A" w:rsidP="00E0791A">
            <w:pPr>
              <w:keepNext/>
              <w:keepLines/>
            </w:pPr>
            <w:r w:rsidRPr="00E0791A">
              <w:t>Observer Teacher 2</w:t>
            </w:r>
          </w:p>
        </w:tc>
        <w:tc>
          <w:tcPr>
            <w:tcW w:w="4508" w:type="dxa"/>
          </w:tcPr>
          <w:p w:rsidR="00E0791A" w:rsidRPr="00E0791A" w:rsidRDefault="00E0791A" w:rsidP="00E0791A">
            <w:pPr>
              <w:keepNext/>
              <w:keepLines/>
            </w:pPr>
            <w:r w:rsidRPr="00E0791A">
              <w:t>Administer learner Environmental awareness questionnaire (T1 class)</w:t>
            </w:r>
          </w:p>
        </w:tc>
      </w:tr>
      <w:tr w:rsidR="00E0791A" w:rsidRPr="00E0791A" w:rsidTr="00895977">
        <w:tc>
          <w:tcPr>
            <w:tcW w:w="4508" w:type="dxa"/>
          </w:tcPr>
          <w:p w:rsidR="00E0791A" w:rsidRPr="00E0791A" w:rsidRDefault="00E0791A" w:rsidP="00E0791A">
            <w:pPr>
              <w:keepNext/>
              <w:keepLines/>
            </w:pPr>
            <w:r w:rsidRPr="00E0791A">
              <w:t>Administer learner Environmental awareness questionnaire (T2 class)</w:t>
            </w:r>
          </w:p>
        </w:tc>
        <w:tc>
          <w:tcPr>
            <w:tcW w:w="4508" w:type="dxa"/>
          </w:tcPr>
          <w:p w:rsidR="00E0791A" w:rsidRPr="00E0791A" w:rsidRDefault="00E0791A" w:rsidP="00E0791A">
            <w:pPr>
              <w:keepNext/>
              <w:keepLines/>
            </w:pPr>
            <w:r w:rsidRPr="00E0791A">
              <w:t>Observe Teacher 3</w:t>
            </w:r>
          </w:p>
        </w:tc>
      </w:tr>
      <w:tr w:rsidR="00E0791A" w:rsidRPr="00E0791A" w:rsidTr="00895977">
        <w:tc>
          <w:tcPr>
            <w:tcW w:w="4508" w:type="dxa"/>
          </w:tcPr>
          <w:p w:rsidR="00E0791A" w:rsidRPr="00E0791A" w:rsidRDefault="00E0791A" w:rsidP="00E0791A">
            <w:pPr>
              <w:keepNext/>
              <w:keepLines/>
            </w:pPr>
            <w:r w:rsidRPr="00E0791A">
              <w:t>Administer Teacher questionnaire</w:t>
            </w:r>
          </w:p>
        </w:tc>
        <w:tc>
          <w:tcPr>
            <w:tcW w:w="4508" w:type="dxa"/>
          </w:tcPr>
          <w:p w:rsidR="00E0791A" w:rsidRPr="00E0791A" w:rsidRDefault="00E0791A" w:rsidP="00E0791A">
            <w:pPr>
              <w:keepNext/>
              <w:keepLines/>
            </w:pPr>
            <w:r w:rsidRPr="00E0791A">
              <w:t>Administer learner Environmental awareness questionnaire (T3 class)</w:t>
            </w:r>
          </w:p>
        </w:tc>
      </w:tr>
      <w:tr w:rsidR="00E0791A" w:rsidRPr="00E0791A" w:rsidTr="00895977">
        <w:tc>
          <w:tcPr>
            <w:tcW w:w="9016" w:type="dxa"/>
            <w:gridSpan w:val="2"/>
          </w:tcPr>
          <w:p w:rsidR="00E0791A" w:rsidRPr="00E0791A" w:rsidRDefault="00E0791A" w:rsidP="00E0791A">
            <w:pPr>
              <w:keepNext/>
              <w:keepLines/>
              <w:jc w:val="center"/>
              <w:rPr>
                <w:b/>
                <w:i/>
              </w:rPr>
            </w:pPr>
            <w:r w:rsidRPr="00E0791A">
              <w:rPr>
                <w:b/>
                <w:i/>
              </w:rPr>
              <w:t>Day 2</w:t>
            </w:r>
          </w:p>
        </w:tc>
      </w:tr>
      <w:tr w:rsidR="00E0791A" w:rsidRPr="00E0791A" w:rsidTr="00895977">
        <w:tc>
          <w:tcPr>
            <w:tcW w:w="9016" w:type="dxa"/>
            <w:gridSpan w:val="2"/>
          </w:tcPr>
          <w:p w:rsidR="00E0791A" w:rsidRPr="00E0791A" w:rsidRDefault="00E0791A" w:rsidP="00E0791A">
            <w:pPr>
              <w:keepNext/>
              <w:keepLines/>
              <w:jc w:val="center"/>
            </w:pPr>
            <w:r w:rsidRPr="00E0791A">
              <w:t>Meet with HT</w:t>
            </w:r>
          </w:p>
        </w:tc>
      </w:tr>
      <w:tr w:rsidR="00E0791A" w:rsidRPr="00E0791A" w:rsidTr="00895977">
        <w:tc>
          <w:tcPr>
            <w:tcW w:w="4508" w:type="dxa"/>
          </w:tcPr>
          <w:p w:rsidR="00E0791A" w:rsidRPr="00E0791A" w:rsidRDefault="00E0791A" w:rsidP="00E0791A">
            <w:pPr>
              <w:keepNext/>
              <w:keepLines/>
            </w:pPr>
            <w:r w:rsidRPr="00E0791A">
              <w:t>Observe Teacher 4</w:t>
            </w:r>
          </w:p>
        </w:tc>
        <w:tc>
          <w:tcPr>
            <w:tcW w:w="4508" w:type="dxa"/>
          </w:tcPr>
          <w:p w:rsidR="00E0791A" w:rsidRPr="00E0791A" w:rsidRDefault="00E0791A" w:rsidP="00E0791A">
            <w:pPr>
              <w:keepNext/>
              <w:keepLines/>
            </w:pPr>
            <w:r w:rsidRPr="00E0791A">
              <w:t>Observe Teacher 5</w:t>
            </w:r>
          </w:p>
        </w:tc>
      </w:tr>
      <w:tr w:rsidR="00E0791A" w:rsidRPr="00E0791A" w:rsidTr="00895977">
        <w:tc>
          <w:tcPr>
            <w:tcW w:w="4508" w:type="dxa"/>
          </w:tcPr>
          <w:p w:rsidR="00E0791A" w:rsidRPr="00E0791A" w:rsidRDefault="00E0791A" w:rsidP="00E0791A">
            <w:pPr>
              <w:keepNext/>
              <w:keepLines/>
            </w:pPr>
            <w:r w:rsidRPr="00E0791A">
              <w:t>Administer learner Environmental awareness questionnaire (T4 class)</w:t>
            </w:r>
          </w:p>
        </w:tc>
        <w:tc>
          <w:tcPr>
            <w:tcW w:w="4508" w:type="dxa"/>
          </w:tcPr>
          <w:p w:rsidR="00E0791A" w:rsidRPr="00E0791A" w:rsidRDefault="00E0791A" w:rsidP="00E0791A">
            <w:pPr>
              <w:keepNext/>
              <w:keepLines/>
            </w:pPr>
            <w:r w:rsidRPr="00E0791A">
              <w:t>Administer learner Environmental awareness questionnaire (T5 class)</w:t>
            </w:r>
          </w:p>
        </w:tc>
      </w:tr>
      <w:tr w:rsidR="00E0791A" w:rsidRPr="00E0791A" w:rsidTr="00895977">
        <w:tc>
          <w:tcPr>
            <w:tcW w:w="4508" w:type="dxa"/>
            <w:vMerge w:val="restart"/>
          </w:tcPr>
          <w:p w:rsidR="00E0791A" w:rsidRPr="00E0791A" w:rsidRDefault="00E0791A" w:rsidP="00E0791A">
            <w:pPr>
              <w:keepNext/>
              <w:keepLines/>
            </w:pPr>
            <w:r w:rsidRPr="00E0791A">
              <w:t>Collect completion and examination data and inspect documents in HT interview (if not available on Day 1)</w:t>
            </w:r>
          </w:p>
        </w:tc>
        <w:tc>
          <w:tcPr>
            <w:tcW w:w="4508" w:type="dxa"/>
          </w:tcPr>
          <w:p w:rsidR="00E0791A" w:rsidRPr="00E0791A" w:rsidRDefault="00E0791A" w:rsidP="00E0791A">
            <w:pPr>
              <w:keepNext/>
              <w:keepLines/>
            </w:pPr>
            <w:r w:rsidRPr="00E0791A">
              <w:t>Observe Teacher 6</w:t>
            </w:r>
          </w:p>
        </w:tc>
      </w:tr>
      <w:tr w:rsidR="00E0791A" w:rsidRPr="00E0791A" w:rsidTr="00895977">
        <w:tc>
          <w:tcPr>
            <w:tcW w:w="4508" w:type="dxa"/>
            <w:vMerge/>
          </w:tcPr>
          <w:p w:rsidR="00E0791A" w:rsidRPr="00E0791A" w:rsidRDefault="00E0791A" w:rsidP="00E0791A">
            <w:pPr>
              <w:keepNext/>
              <w:keepLines/>
            </w:pPr>
          </w:p>
        </w:tc>
        <w:tc>
          <w:tcPr>
            <w:tcW w:w="4508" w:type="dxa"/>
          </w:tcPr>
          <w:p w:rsidR="00E0791A" w:rsidRPr="00E0791A" w:rsidRDefault="00E0791A" w:rsidP="00E0791A">
            <w:pPr>
              <w:keepNext/>
              <w:keepLines/>
            </w:pPr>
            <w:r w:rsidRPr="00E0791A">
              <w:t>Administer learner environmental awareness questionnaire (T6 class)</w:t>
            </w:r>
          </w:p>
        </w:tc>
      </w:tr>
      <w:tr w:rsidR="00E0791A" w:rsidRPr="00E0791A" w:rsidTr="00895977">
        <w:tc>
          <w:tcPr>
            <w:tcW w:w="9016" w:type="dxa"/>
            <w:gridSpan w:val="2"/>
          </w:tcPr>
          <w:p w:rsidR="00E0791A" w:rsidRPr="00E0791A" w:rsidRDefault="00E0791A" w:rsidP="00E0791A">
            <w:pPr>
              <w:keepNext/>
              <w:keepLines/>
              <w:jc w:val="center"/>
            </w:pPr>
            <w:r w:rsidRPr="00E0791A">
              <w:t>Check all data collected</w:t>
            </w:r>
          </w:p>
        </w:tc>
      </w:tr>
      <w:tr w:rsidR="00E0791A" w:rsidRPr="00E0791A" w:rsidTr="00895977">
        <w:tc>
          <w:tcPr>
            <w:tcW w:w="9016" w:type="dxa"/>
            <w:gridSpan w:val="2"/>
          </w:tcPr>
          <w:p w:rsidR="00E0791A" w:rsidRPr="00E0791A" w:rsidRDefault="00E0791A" w:rsidP="00E0791A">
            <w:pPr>
              <w:keepNext/>
              <w:keepLines/>
              <w:jc w:val="center"/>
            </w:pPr>
            <w:r w:rsidRPr="00E0791A">
              <w:t xml:space="preserve">Remedial action needed on missing data/write up comments on data collection </w:t>
            </w:r>
            <w:r w:rsidRPr="00E0791A">
              <w:br/>
              <w:t>(for field work report)</w:t>
            </w:r>
          </w:p>
        </w:tc>
      </w:tr>
      <w:tr w:rsidR="00E0791A" w:rsidRPr="00E0791A" w:rsidTr="00895977">
        <w:tc>
          <w:tcPr>
            <w:tcW w:w="9016" w:type="dxa"/>
            <w:gridSpan w:val="2"/>
          </w:tcPr>
          <w:p w:rsidR="00E0791A" w:rsidRPr="00E0791A" w:rsidRDefault="00E0791A" w:rsidP="00E0791A">
            <w:pPr>
              <w:keepNext/>
              <w:keepLines/>
              <w:jc w:val="center"/>
            </w:pPr>
            <w:r w:rsidRPr="00E0791A">
              <w:t>Thank HT</w:t>
            </w:r>
          </w:p>
        </w:tc>
      </w:tr>
    </w:tbl>
    <w:p w:rsidR="00E0791A" w:rsidRPr="00E0791A" w:rsidRDefault="00E0791A" w:rsidP="00E0791A"/>
    <w:p w:rsidR="003C2361" w:rsidRDefault="003C2361" w:rsidP="006979DE">
      <w:r>
        <w:lastRenderedPageBreak/>
        <w:t>There may need to be a return to a school for incomplete data, or other arrangements made for these data to be obtained (e.g. Grade 3 examination results).</w:t>
      </w:r>
    </w:p>
    <w:p w:rsidR="003C2361" w:rsidRDefault="003C2361" w:rsidP="006979DE">
      <w:r>
        <w:t xml:space="preserve">There may also be a visit by </w:t>
      </w:r>
      <w:r w:rsidRPr="003C2361">
        <w:t>the data collection supervisor</w:t>
      </w:r>
      <w:r>
        <w:t>,</w:t>
      </w:r>
      <w:r w:rsidRPr="003C2361">
        <w:t xml:space="preserve"> </w:t>
      </w:r>
      <w:r>
        <w:t>a member of the FTC team, to check on the data collection process. Any such supervisor will be a named person and this will be given at the enumerator training.</w:t>
      </w:r>
    </w:p>
    <w:p w:rsidR="003C2361" w:rsidRDefault="003C2361" w:rsidP="006979DE">
      <w:pPr>
        <w:pStyle w:val="Heading5"/>
      </w:pPr>
      <w:r>
        <w:t>Ethics of data collection</w:t>
      </w:r>
    </w:p>
    <w:p w:rsidR="003C2361" w:rsidRDefault="003C2361" w:rsidP="006979DE">
      <w:r>
        <w:t xml:space="preserve">As an enumerator you have a responsibility both to the respondents in the school (HT, teachers and students) to behave in professional manner and to treat them with respect. Most of all it is important to obtain the permission to collect data of all those involved: </w:t>
      </w:r>
    </w:p>
    <w:p w:rsidR="003C2361" w:rsidRDefault="00D23A48" w:rsidP="006979DE">
      <w:pPr>
        <w:pStyle w:val="ListParagraph"/>
        <w:numPr>
          <w:ilvl w:val="0"/>
          <w:numId w:val="73"/>
        </w:numPr>
      </w:pPr>
      <w:r>
        <w:rPr>
          <w:i/>
        </w:rPr>
        <w:t>HT</w:t>
      </w:r>
      <w:r w:rsidR="003C2361">
        <w:t xml:space="preserve"> whose school is being visited, and who is being interviewed.</w:t>
      </w:r>
    </w:p>
    <w:p w:rsidR="003C2361" w:rsidRDefault="003C2361" w:rsidP="006979DE">
      <w:pPr>
        <w:pStyle w:val="ListParagraph"/>
        <w:numPr>
          <w:ilvl w:val="0"/>
          <w:numId w:val="73"/>
        </w:numPr>
      </w:pPr>
      <w:r w:rsidRPr="003C2361">
        <w:rPr>
          <w:i/>
        </w:rPr>
        <w:t>Teachers</w:t>
      </w:r>
      <w:r>
        <w:t xml:space="preserve"> whose classrooms being observed and being interviewed, and those who will complete questionnaires.</w:t>
      </w:r>
    </w:p>
    <w:p w:rsidR="003C2361" w:rsidRDefault="003C2361" w:rsidP="006979DE">
      <w:pPr>
        <w:pStyle w:val="ListParagraph"/>
        <w:numPr>
          <w:ilvl w:val="0"/>
          <w:numId w:val="73"/>
        </w:numPr>
      </w:pPr>
      <w:r w:rsidRPr="003C2361">
        <w:rPr>
          <w:i/>
        </w:rPr>
        <w:t>Students</w:t>
      </w:r>
      <w:r>
        <w:t xml:space="preserve"> who will be observed in the classroom and who will complete a questionnaire.</w:t>
      </w:r>
    </w:p>
    <w:p w:rsidR="003C2361" w:rsidRPr="003C2361" w:rsidRDefault="003C2361" w:rsidP="006979DE">
      <w:r>
        <w:t>Most of all</w:t>
      </w:r>
      <w:r w:rsidR="00071E7E">
        <w:t>,</w:t>
      </w:r>
      <w:r>
        <w:t xml:space="preserve"> they need to be reassured that the information collected will be confidential and that their data will not be used for any other purpose than to improve the work of the TFP. A later section contains the ethical guidelines and forms to be completed by those who are directly involved in the data collection. </w:t>
      </w:r>
      <w:r w:rsidRPr="003C2361">
        <w:rPr>
          <w:b/>
        </w:rPr>
        <w:t>If any respondent is unhappy with being involved their wishes must be respected</w:t>
      </w:r>
      <w:r>
        <w:t>.</w:t>
      </w:r>
    </w:p>
    <w:p w:rsidR="003C2361" w:rsidRDefault="003C2361" w:rsidP="006979DE">
      <w:pPr>
        <w:pStyle w:val="Heading5"/>
      </w:pPr>
      <w:r>
        <w:t>Sampling</w:t>
      </w:r>
    </w:p>
    <w:p w:rsidR="003C2361" w:rsidRDefault="003C2361" w:rsidP="006979DE">
      <w:r>
        <w:t>The schools to be visited will be part of a sampling procedure carried out by the FTC team, but within the school the enumerator will need to sample</w:t>
      </w:r>
      <w:r w:rsidRPr="003C2361">
        <w:t xml:space="preserve"> </w:t>
      </w:r>
      <w:r>
        <w:t>the:</w:t>
      </w:r>
    </w:p>
    <w:p w:rsidR="003C2361" w:rsidRDefault="003C2361" w:rsidP="006979DE">
      <w:pPr>
        <w:pStyle w:val="ListParagraph"/>
        <w:numPr>
          <w:ilvl w:val="0"/>
          <w:numId w:val="74"/>
        </w:numPr>
      </w:pPr>
      <w:r>
        <w:t>teachers and classes to be observed;</w:t>
      </w:r>
    </w:p>
    <w:p w:rsidR="003C2361" w:rsidRDefault="003C2361" w:rsidP="006979DE">
      <w:pPr>
        <w:pStyle w:val="ListParagraph"/>
        <w:numPr>
          <w:ilvl w:val="0"/>
          <w:numId w:val="74"/>
        </w:numPr>
      </w:pPr>
      <w:r>
        <w:t>students within these classes to complete the questionnaire;</w:t>
      </w:r>
    </w:p>
    <w:p w:rsidR="003C2361" w:rsidRDefault="003C2361" w:rsidP="006979DE">
      <w:pPr>
        <w:pStyle w:val="ListParagraph"/>
        <w:numPr>
          <w:ilvl w:val="0"/>
          <w:numId w:val="74"/>
        </w:numPr>
      </w:pPr>
      <w:r>
        <w:t>teachers who will complete the teacher questionnaire.</w:t>
      </w:r>
    </w:p>
    <w:p w:rsidR="00405196" w:rsidRDefault="00405196" w:rsidP="006979DE">
      <w:r>
        <w:t xml:space="preserve">Six teachers will be observed and </w:t>
      </w:r>
      <w:r w:rsidR="00071E7E">
        <w:t xml:space="preserve">briefly </w:t>
      </w:r>
      <w:r>
        <w:t xml:space="preserve">interviewed in each school and sampling will be done for </w:t>
      </w:r>
      <w:r w:rsidR="00071E7E">
        <w:t>these</w:t>
      </w:r>
      <w:r>
        <w:t xml:space="preserve"> teacher</w:t>
      </w:r>
      <w:r w:rsidR="00071E7E">
        <w:t>s</w:t>
      </w:r>
      <w:r>
        <w:t xml:space="preserve"> and the associated class to be observed</w:t>
      </w:r>
      <w:r w:rsidR="00071E7E">
        <w:t>. A</w:t>
      </w:r>
      <w:r>
        <w:t>lso the head teacher/T</w:t>
      </w:r>
      <w:r w:rsidR="00071E7E">
        <w:t>FP champion will be interviewed, and half the teachers asked to complete a questionnaire</w:t>
      </w:r>
      <w:r>
        <w:t>.</w:t>
      </w:r>
      <w:r w:rsidR="00071E7E">
        <w:t xml:space="preserve"> The selection process is given below.</w:t>
      </w:r>
    </w:p>
    <w:p w:rsidR="00405196" w:rsidRDefault="00405196" w:rsidP="006979DE">
      <w:pPr>
        <w:pStyle w:val="Heading6"/>
      </w:pPr>
      <w:r>
        <w:t>Grade and subject teacher to be observed</w:t>
      </w:r>
    </w:p>
    <w:p w:rsidR="00405196" w:rsidRDefault="00405196" w:rsidP="006979DE">
      <w:r>
        <w:t>Assuming a teacher may teach across more than one grade, consider the timetable for that day, select a Grade 1 class (or 4 in SSS), if there are more than one grade class in the year group, select one of the three subjects (</w:t>
      </w:r>
      <w:r w:rsidR="00D54C3C">
        <w:t>mathematics</w:t>
      </w:r>
      <w:r>
        <w:t xml:space="preserve">, English and </w:t>
      </w:r>
      <w:r w:rsidR="00D54C3C">
        <w:t>science</w:t>
      </w:r>
      <w:r>
        <w:t xml:space="preserve"> [</w:t>
      </w:r>
      <w:r w:rsidRPr="00534E84">
        <w:rPr>
          <w:highlight w:val="yellow"/>
        </w:rPr>
        <w:t>check</w:t>
      </w:r>
      <w:r>
        <w:t>]); if there are parallel classes in each grade for the subject in question randomly select one.</w:t>
      </w:r>
    </w:p>
    <w:p w:rsidR="00405196" w:rsidRDefault="00405196" w:rsidP="006979DE">
      <w:r>
        <w:t>This teacher will be observed and briefly interviewed.</w:t>
      </w:r>
    </w:p>
    <w:p w:rsidR="00405196" w:rsidRDefault="00405196" w:rsidP="006979DE">
      <w:r>
        <w:t xml:space="preserve">For the next teacher repeat the same procedure above for the next grade (2 or 5), but choose from two of the remaining subjects (e.g. if </w:t>
      </w:r>
      <w:r w:rsidR="00D54C3C">
        <w:t>mathematics</w:t>
      </w:r>
      <w:r>
        <w:t xml:space="preserve"> is selecting for the first teacher, choose from English or </w:t>
      </w:r>
      <w:r w:rsidR="00D54C3C">
        <w:t>science</w:t>
      </w:r>
      <w:r>
        <w:t xml:space="preserve"> for this grade).</w:t>
      </w:r>
    </w:p>
    <w:p w:rsidR="00405196" w:rsidRDefault="00405196" w:rsidP="006979DE">
      <w:r>
        <w:t xml:space="preserve">Repeat the above for the next grade (3 or 6) and the remaining subject. </w:t>
      </w:r>
    </w:p>
    <w:p w:rsidR="00405196" w:rsidRDefault="00405196" w:rsidP="006979DE">
      <w:r>
        <w:t>If this does not ensure all three grades and three subjects are selected. Inspect the timetable for the best combination (note how this was done).</w:t>
      </w:r>
    </w:p>
    <w:p w:rsidR="00405196" w:rsidRDefault="00405196" w:rsidP="006979DE">
      <w:pPr>
        <w:pStyle w:val="Heading6"/>
      </w:pPr>
      <w:r>
        <w:lastRenderedPageBreak/>
        <w:t>Students to be selected</w:t>
      </w:r>
    </w:p>
    <w:p w:rsidR="0098309D" w:rsidRDefault="00405196" w:rsidP="006979DE">
      <w:r>
        <w:t xml:space="preserve">To administer the </w:t>
      </w:r>
      <w:r w:rsidR="00534E84">
        <w:t>e</w:t>
      </w:r>
      <w:r>
        <w:t>nvironmental awareness questionnaire, in each of the classes selected choose 10 students: 5 girls and 5 boys. (Divide the number in the class by 10 (say ‘n’), and on the day register select the ‘nth’ student; for example if there are 30 in the class then choose every 3</w:t>
      </w:r>
      <w:r w:rsidRPr="00405196">
        <w:rPr>
          <w:vertAlign w:val="superscript"/>
        </w:rPr>
        <w:t>rd</w:t>
      </w:r>
      <w:r>
        <w:t xml:space="preserve"> student on the register.) Make sure there are an equal number of boys and girls; administer the questionnaire to these students. Alternatively, select 5 girls and 5 boys at random from the class list. </w:t>
      </w:r>
    </w:p>
    <w:p w:rsidR="00405196" w:rsidRDefault="00405196" w:rsidP="006979DE">
      <w:pPr>
        <w:pStyle w:val="Heading6"/>
      </w:pPr>
      <w:r>
        <w:t>T</w:t>
      </w:r>
      <w:r w:rsidR="00534E84">
        <w:t>eacher Questionnaire</w:t>
      </w:r>
      <w:r>
        <w:t xml:space="preserve"> teachers to be selected</w:t>
      </w:r>
    </w:p>
    <w:p w:rsidR="00405196" w:rsidRDefault="00405196" w:rsidP="006979DE">
      <w:pPr>
        <w:rPr>
          <w:i/>
          <w:iCs/>
        </w:rPr>
      </w:pPr>
      <w:r w:rsidRPr="00405196">
        <w:t>For the teachers who will complete the questionnaire, select around half of the teachers in the school from across the subject areas (randomly sampling from among the subject areas, but ex</w:t>
      </w:r>
      <w:r>
        <w:rPr>
          <w:i/>
          <w:iCs/>
        </w:rPr>
        <w:t>cluding the teachers observed</w:t>
      </w:r>
      <w:r w:rsidRPr="00AA4400">
        <w:rPr>
          <w:iCs/>
        </w:rPr>
        <w:t>)</w:t>
      </w:r>
      <w:r>
        <w:rPr>
          <w:i/>
          <w:iCs/>
        </w:rPr>
        <w:t>.</w:t>
      </w:r>
    </w:p>
    <w:p w:rsidR="006F646C" w:rsidRDefault="006F646C" w:rsidP="006979DE">
      <w:pPr>
        <w:pStyle w:val="Heading5"/>
      </w:pPr>
      <w:r w:rsidRPr="006F646C">
        <w:t>Detail</w:t>
      </w:r>
      <w:r w:rsidR="003C2361">
        <w:t>s</w:t>
      </w:r>
      <w:r w:rsidRPr="006F646C">
        <w:t xml:space="preserve"> </w:t>
      </w:r>
      <w:r w:rsidR="003C2361">
        <w:t>of each of the instruments</w:t>
      </w:r>
    </w:p>
    <w:p w:rsidR="00534E84" w:rsidRDefault="00534E84" w:rsidP="006979DE">
      <w:r w:rsidRPr="00534E84">
        <w:rPr>
          <w:noProof/>
          <w:lang w:eastAsia="zh-CN"/>
        </w:rPr>
        <mc:AlternateContent>
          <mc:Choice Requires="wps">
            <w:drawing>
              <wp:anchor distT="0" distB="0" distL="114300" distR="114300" simplePos="0" relativeHeight="251659264" behindDoc="0" locked="0" layoutInCell="1" allowOverlap="1" wp14:anchorId="3B28B0DA" wp14:editId="23156B85">
                <wp:simplePos x="0" y="0"/>
                <wp:positionH relativeFrom="column">
                  <wp:posOffset>1380449</wp:posOffset>
                </wp:positionH>
                <wp:positionV relativeFrom="paragraph">
                  <wp:posOffset>737235</wp:posOffset>
                </wp:positionV>
                <wp:extent cx="566737" cy="253673"/>
                <wp:effectExtent l="0" t="0" r="24130" b="13335"/>
                <wp:wrapNone/>
                <wp:docPr id="134" name="Text Box 134"/>
                <wp:cNvGraphicFramePr/>
                <a:graphic xmlns:a="http://schemas.openxmlformats.org/drawingml/2006/main">
                  <a:graphicData uri="http://schemas.microsoft.com/office/word/2010/wordprocessingShape">
                    <wps:wsp>
                      <wps:cNvSpPr txBox="1"/>
                      <wps:spPr>
                        <a:xfrm>
                          <a:off x="0" y="0"/>
                          <a:ext cx="566737" cy="253673"/>
                        </a:xfrm>
                        <a:prstGeom prst="rect">
                          <a:avLst/>
                        </a:prstGeom>
                        <a:solidFill>
                          <a:srgbClr val="E7E6E6"/>
                        </a:solidFill>
                        <a:ln w="6350">
                          <a:solidFill>
                            <a:prstClr val="black"/>
                          </a:solidFill>
                        </a:ln>
                        <a:effectLst/>
                      </wps:spPr>
                      <wps:txbx>
                        <w:txbxContent>
                          <w:p w:rsidR="00DD3147" w:rsidRDefault="00DD3147" w:rsidP="00534E84">
                            <w:pPr>
                              <w:shd w:val="clear" w:color="auto" w:fill="E7E6E6" w:themeFill="background2"/>
                              <w:spacing w:after="0" w:line="240" w:lineRule="auto"/>
                            </w:pPr>
                            <w:r w:rsidRPr="00486790">
                              <w:t>HTI11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8B0DA" id="_x0000_t202" coordsize="21600,21600" o:spt="202" path="m,l,21600r21600,l21600,xe">
                <v:stroke joinstyle="miter"/>
                <v:path gradientshapeok="t" o:connecttype="rect"/>
              </v:shapetype>
              <v:shape id="Text Box 134" o:spid="_x0000_s1026" type="#_x0000_t202" style="position:absolute;margin-left:108.7pt;margin-top:58.05pt;width:44.6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" fillcolor="#e7e6e6" strokeweight=".5pt">
                <v:textbox>
                  <w:txbxContent>
                    <w:p w:rsidR="00DD3147" w:rsidRDefault="00DD3147" w:rsidP="00534E84">
                      <w:pPr>
                        <w:shd w:val="clear" w:color="auto" w:fill="E7E6E6" w:themeFill="background2"/>
                        <w:spacing w:after="0" w:line="240" w:lineRule="auto"/>
                      </w:pPr>
                      <w:r w:rsidRPr="00486790">
                        <w:t>HTI11</w:t>
                      </w:r>
                    </w:p>
                  </w:txbxContent>
                </v:textbox>
              </v:shape>
            </w:pict>
          </mc:Fallback>
        </mc:AlternateContent>
      </w:r>
      <w:r w:rsidR="003C2361">
        <w:t>Table 2EH shows each instrument, who and how it will be used, the number of respondents, and approximately how long it will require to collect the data.</w:t>
      </w:r>
      <w:r w:rsidR="00AA4400">
        <w:t xml:space="preserve"> Note that on all the instruments there will codes for the data, shown in </w:t>
      </w:r>
      <w:r>
        <w:t>a grey box</w:t>
      </w:r>
      <w:r w:rsidR="00AA4400">
        <w:t>. For example, the head teacher inter</w:t>
      </w:r>
      <w:r>
        <w:t xml:space="preserve">view will have a code such as: </w:t>
      </w:r>
      <w:r w:rsidR="00AA4400">
        <w:rPr>
          <w:b/>
        </w:rPr>
        <w:t>HTI11</w:t>
      </w:r>
      <w:r w:rsidR="00AA4400">
        <w:t xml:space="preserve">; this indicates that it is the first data entry for the Head Teacher Interview in Section 1 of the instrument. </w:t>
      </w:r>
    </w:p>
    <w:p w:rsidR="003C2361" w:rsidRPr="00AA4400" w:rsidRDefault="00AA4400" w:rsidP="006979DE">
      <w:r w:rsidRPr="00AA4400">
        <w:rPr>
          <w:i/>
        </w:rPr>
        <w:t>These are only of concern to the data entry operator and not to the data collector.</w:t>
      </w:r>
    </w:p>
    <w:p w:rsidR="00405196" w:rsidRPr="00405196" w:rsidRDefault="00405196" w:rsidP="006979DE">
      <w:pPr>
        <w:keepNext/>
        <w:rPr>
          <w:b/>
        </w:rPr>
      </w:pPr>
      <w:r w:rsidRPr="00405196">
        <w:rPr>
          <w:b/>
        </w:rPr>
        <w:t>Table 2EH: baseline instruments and respondents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2"/>
        <w:gridCol w:w="1842"/>
        <w:gridCol w:w="1445"/>
        <w:gridCol w:w="1803"/>
        <w:gridCol w:w="1804"/>
      </w:tblGrid>
      <w:tr w:rsidR="003C2361" w:rsidRPr="00405196" w:rsidTr="00534E84">
        <w:tc>
          <w:tcPr>
            <w:tcW w:w="2122" w:type="dxa"/>
          </w:tcPr>
          <w:p w:rsidR="003C2361" w:rsidRPr="00405196" w:rsidRDefault="003C2361" w:rsidP="006979DE">
            <w:pPr>
              <w:keepNext/>
              <w:keepLines/>
              <w:rPr>
                <w:b/>
              </w:rPr>
            </w:pPr>
            <w:r w:rsidRPr="00405196">
              <w:rPr>
                <w:b/>
              </w:rPr>
              <w:t>Instrument</w:t>
            </w:r>
          </w:p>
        </w:tc>
        <w:tc>
          <w:tcPr>
            <w:tcW w:w="1842" w:type="dxa"/>
          </w:tcPr>
          <w:p w:rsidR="003C2361" w:rsidRPr="00405196" w:rsidRDefault="003C2361" w:rsidP="006979DE">
            <w:pPr>
              <w:keepNext/>
              <w:keepLines/>
              <w:rPr>
                <w:b/>
              </w:rPr>
            </w:pPr>
            <w:r w:rsidRPr="00405196">
              <w:rPr>
                <w:b/>
              </w:rPr>
              <w:t>Respondents</w:t>
            </w:r>
          </w:p>
        </w:tc>
        <w:tc>
          <w:tcPr>
            <w:tcW w:w="1445" w:type="dxa"/>
          </w:tcPr>
          <w:p w:rsidR="003C2361" w:rsidRPr="00405196" w:rsidRDefault="003C2361" w:rsidP="006979DE">
            <w:pPr>
              <w:keepNext/>
              <w:keepLines/>
              <w:jc w:val="center"/>
              <w:rPr>
                <w:b/>
              </w:rPr>
            </w:pPr>
            <w:r w:rsidRPr="00405196">
              <w:rPr>
                <w:b/>
              </w:rPr>
              <w:t>Number of respondents</w:t>
            </w:r>
          </w:p>
        </w:tc>
        <w:tc>
          <w:tcPr>
            <w:tcW w:w="1803" w:type="dxa"/>
          </w:tcPr>
          <w:p w:rsidR="003C2361" w:rsidRPr="00405196" w:rsidRDefault="003C2361" w:rsidP="006979DE">
            <w:pPr>
              <w:keepNext/>
              <w:keepLines/>
              <w:rPr>
                <w:b/>
              </w:rPr>
            </w:pPr>
            <w:r w:rsidRPr="00405196">
              <w:rPr>
                <w:b/>
              </w:rPr>
              <w:t>Administration</w:t>
            </w:r>
          </w:p>
        </w:tc>
        <w:tc>
          <w:tcPr>
            <w:tcW w:w="1804" w:type="dxa"/>
          </w:tcPr>
          <w:p w:rsidR="003C2361" w:rsidRPr="00405196" w:rsidRDefault="003C2361" w:rsidP="006979DE">
            <w:pPr>
              <w:keepNext/>
              <w:keepLines/>
              <w:rPr>
                <w:b/>
              </w:rPr>
            </w:pPr>
            <w:r w:rsidRPr="00405196">
              <w:rPr>
                <w:b/>
              </w:rPr>
              <w:t>Length of data collection</w:t>
            </w:r>
          </w:p>
        </w:tc>
      </w:tr>
      <w:tr w:rsidR="003C2361" w:rsidTr="00534E84">
        <w:tc>
          <w:tcPr>
            <w:tcW w:w="2122" w:type="dxa"/>
          </w:tcPr>
          <w:p w:rsidR="003C2361" w:rsidRDefault="003C2361" w:rsidP="006979DE">
            <w:pPr>
              <w:keepNext/>
              <w:keepLines/>
            </w:pPr>
            <w:r>
              <w:t>Head teacher interview (HTI)</w:t>
            </w:r>
          </w:p>
        </w:tc>
        <w:tc>
          <w:tcPr>
            <w:tcW w:w="1842" w:type="dxa"/>
          </w:tcPr>
          <w:p w:rsidR="003C2361" w:rsidRDefault="003C2361" w:rsidP="006979DE">
            <w:pPr>
              <w:keepNext/>
              <w:keepLines/>
            </w:pPr>
            <w:r>
              <w:t xml:space="preserve">Head teacher (or </w:t>
            </w:r>
            <w:r w:rsidR="00405196" w:rsidRPr="00405196">
              <w:t>TFP champion</w:t>
            </w:r>
            <w:r>
              <w:t>)</w:t>
            </w:r>
          </w:p>
        </w:tc>
        <w:tc>
          <w:tcPr>
            <w:tcW w:w="1445" w:type="dxa"/>
          </w:tcPr>
          <w:p w:rsidR="003C2361" w:rsidRDefault="003C2361" w:rsidP="006979DE">
            <w:pPr>
              <w:keepNext/>
              <w:keepLines/>
              <w:jc w:val="center"/>
            </w:pPr>
            <w:r>
              <w:t>1</w:t>
            </w:r>
          </w:p>
        </w:tc>
        <w:tc>
          <w:tcPr>
            <w:tcW w:w="1803" w:type="dxa"/>
          </w:tcPr>
          <w:p w:rsidR="003C2361" w:rsidRDefault="003C2361" w:rsidP="006979DE">
            <w:pPr>
              <w:keepNext/>
              <w:keepLines/>
            </w:pPr>
            <w:r>
              <w:t>Interview in HT office or suitable room</w:t>
            </w:r>
          </w:p>
        </w:tc>
        <w:tc>
          <w:tcPr>
            <w:tcW w:w="1804" w:type="dxa"/>
          </w:tcPr>
          <w:p w:rsidR="003C2361" w:rsidRDefault="003C2361" w:rsidP="006979DE">
            <w:pPr>
              <w:keepNext/>
              <w:keepLines/>
            </w:pPr>
            <w:r>
              <w:t>30 minutes</w:t>
            </w:r>
          </w:p>
        </w:tc>
      </w:tr>
      <w:tr w:rsidR="003C2361" w:rsidTr="00534E84">
        <w:tc>
          <w:tcPr>
            <w:tcW w:w="2122" w:type="dxa"/>
          </w:tcPr>
          <w:p w:rsidR="003C2361" w:rsidRDefault="003C2361" w:rsidP="006979DE">
            <w:pPr>
              <w:keepNext/>
              <w:keepLines/>
            </w:pPr>
            <w:r>
              <w:t xml:space="preserve">Teacher </w:t>
            </w:r>
            <w:r w:rsidR="0072560D">
              <w:t>Classroom Observation S</w:t>
            </w:r>
            <w:r>
              <w:t>chedule (</w:t>
            </w:r>
            <w:r w:rsidR="0072560D">
              <w:t>C</w:t>
            </w:r>
            <w:r>
              <w:t>OS)</w:t>
            </w:r>
          </w:p>
        </w:tc>
        <w:tc>
          <w:tcPr>
            <w:tcW w:w="1842" w:type="dxa"/>
          </w:tcPr>
          <w:p w:rsidR="003C2361" w:rsidRDefault="003C2361" w:rsidP="006979DE">
            <w:pPr>
              <w:keepNext/>
              <w:keepLines/>
            </w:pPr>
            <w:r>
              <w:t xml:space="preserve">Teacher </w:t>
            </w:r>
          </w:p>
        </w:tc>
        <w:tc>
          <w:tcPr>
            <w:tcW w:w="1445" w:type="dxa"/>
          </w:tcPr>
          <w:p w:rsidR="003C2361" w:rsidRDefault="003C2361" w:rsidP="006979DE">
            <w:pPr>
              <w:keepNext/>
              <w:keepLines/>
              <w:jc w:val="center"/>
            </w:pPr>
            <w:r>
              <w:t>2 in each of Grades 3, 4 &amp; 5</w:t>
            </w:r>
          </w:p>
        </w:tc>
        <w:tc>
          <w:tcPr>
            <w:tcW w:w="1803" w:type="dxa"/>
          </w:tcPr>
          <w:p w:rsidR="003C2361" w:rsidRDefault="003C2361" w:rsidP="00534E84">
            <w:pPr>
              <w:keepNext/>
              <w:keepLines/>
            </w:pPr>
            <w:r>
              <w:t>Sit in classroom as observer</w:t>
            </w:r>
            <w:r w:rsidR="00534E84">
              <w:t>;</w:t>
            </w:r>
            <w:r>
              <w:t xml:space="preserve"> brief interview after lesson</w:t>
            </w:r>
          </w:p>
        </w:tc>
        <w:tc>
          <w:tcPr>
            <w:tcW w:w="1804" w:type="dxa"/>
          </w:tcPr>
          <w:p w:rsidR="003C2361" w:rsidRDefault="003C2361" w:rsidP="006979DE">
            <w:pPr>
              <w:keepNext/>
              <w:keepLines/>
            </w:pPr>
            <w:r>
              <w:t>1 hour (depending on lesson length)</w:t>
            </w:r>
          </w:p>
        </w:tc>
      </w:tr>
      <w:tr w:rsidR="003C2361" w:rsidTr="00534E84">
        <w:tc>
          <w:tcPr>
            <w:tcW w:w="2122" w:type="dxa"/>
          </w:tcPr>
          <w:p w:rsidR="003C2361" w:rsidRDefault="003C2361" w:rsidP="00534E84">
            <w:pPr>
              <w:keepNext/>
              <w:keepLines/>
            </w:pPr>
            <w:r>
              <w:t xml:space="preserve">Teacher </w:t>
            </w:r>
            <w:r w:rsidR="00534E84">
              <w:t>Q</w:t>
            </w:r>
            <w:r>
              <w:t>uestionnaire (TQ)</w:t>
            </w:r>
          </w:p>
        </w:tc>
        <w:tc>
          <w:tcPr>
            <w:tcW w:w="1842" w:type="dxa"/>
          </w:tcPr>
          <w:p w:rsidR="003C2361" w:rsidRDefault="003C2361" w:rsidP="006979DE">
            <w:pPr>
              <w:keepNext/>
              <w:keepLines/>
            </w:pPr>
            <w:r>
              <w:t xml:space="preserve">Teacher </w:t>
            </w:r>
          </w:p>
        </w:tc>
        <w:tc>
          <w:tcPr>
            <w:tcW w:w="1445" w:type="dxa"/>
          </w:tcPr>
          <w:p w:rsidR="003C2361" w:rsidRDefault="0098309D" w:rsidP="006979DE">
            <w:pPr>
              <w:keepNext/>
              <w:keepLines/>
              <w:jc w:val="center"/>
            </w:pPr>
            <w:r>
              <w:t xml:space="preserve">Half of teachers </w:t>
            </w:r>
            <w:r w:rsidR="00534E84">
              <w:br/>
            </w:r>
            <w:r>
              <w:t>(5-6)</w:t>
            </w:r>
          </w:p>
        </w:tc>
        <w:tc>
          <w:tcPr>
            <w:tcW w:w="1803" w:type="dxa"/>
          </w:tcPr>
          <w:p w:rsidR="003C2361" w:rsidRDefault="0098309D" w:rsidP="006979DE">
            <w:pPr>
              <w:keepNext/>
              <w:keepLines/>
            </w:pPr>
            <w:r>
              <w:t xml:space="preserve">Administer </w:t>
            </w:r>
            <w:r w:rsidR="00405196">
              <w:t xml:space="preserve">together </w:t>
            </w:r>
            <w:r>
              <w:t>in room</w:t>
            </w:r>
            <w:r w:rsidR="00405196">
              <w:t xml:space="preserve"> </w:t>
            </w:r>
          </w:p>
        </w:tc>
        <w:tc>
          <w:tcPr>
            <w:tcW w:w="1804" w:type="dxa"/>
          </w:tcPr>
          <w:p w:rsidR="003C2361" w:rsidRDefault="0098309D" w:rsidP="006979DE">
            <w:pPr>
              <w:keepNext/>
              <w:keepLines/>
            </w:pPr>
            <w:r>
              <w:t>30 minutes</w:t>
            </w:r>
          </w:p>
        </w:tc>
      </w:tr>
      <w:tr w:rsidR="003C2361" w:rsidTr="00534E84">
        <w:tc>
          <w:tcPr>
            <w:tcW w:w="2122" w:type="dxa"/>
          </w:tcPr>
          <w:p w:rsidR="003C2361" w:rsidRDefault="002E1470" w:rsidP="006979DE">
            <w:pPr>
              <w:keepNext/>
              <w:keepLines/>
            </w:pPr>
            <w:r w:rsidRPr="002E1470">
              <w:t>Student: Environmental Awareness Questionnaire (EAQ)</w:t>
            </w:r>
          </w:p>
        </w:tc>
        <w:tc>
          <w:tcPr>
            <w:tcW w:w="1842" w:type="dxa"/>
          </w:tcPr>
          <w:p w:rsidR="003C2361" w:rsidRDefault="00405196" w:rsidP="006979DE">
            <w:pPr>
              <w:keepNext/>
              <w:keepLines/>
            </w:pPr>
            <w:r>
              <w:t xml:space="preserve">Students </w:t>
            </w:r>
          </w:p>
        </w:tc>
        <w:tc>
          <w:tcPr>
            <w:tcW w:w="1445" w:type="dxa"/>
          </w:tcPr>
          <w:p w:rsidR="003C2361" w:rsidRDefault="00405196" w:rsidP="006979DE">
            <w:pPr>
              <w:keepNext/>
              <w:keepLines/>
              <w:jc w:val="center"/>
            </w:pPr>
            <w:r>
              <w:t>10 (5 boys, 5 girls)</w:t>
            </w:r>
          </w:p>
        </w:tc>
        <w:tc>
          <w:tcPr>
            <w:tcW w:w="1803" w:type="dxa"/>
          </w:tcPr>
          <w:p w:rsidR="003C2361" w:rsidRDefault="00405196" w:rsidP="006979DE">
            <w:pPr>
              <w:keepNext/>
              <w:keepLines/>
            </w:pPr>
            <w:r>
              <w:t xml:space="preserve">Administer </w:t>
            </w:r>
            <w:r w:rsidRPr="00405196">
              <w:t>together in room</w:t>
            </w:r>
          </w:p>
        </w:tc>
        <w:tc>
          <w:tcPr>
            <w:tcW w:w="1804" w:type="dxa"/>
          </w:tcPr>
          <w:p w:rsidR="003C2361" w:rsidRDefault="00405196" w:rsidP="006979DE">
            <w:pPr>
              <w:keepNext/>
              <w:keepLines/>
            </w:pPr>
            <w:r>
              <w:t>30 minutes</w:t>
            </w:r>
          </w:p>
        </w:tc>
      </w:tr>
      <w:tr w:rsidR="003C2361" w:rsidTr="00534E84">
        <w:tc>
          <w:tcPr>
            <w:tcW w:w="2122" w:type="dxa"/>
          </w:tcPr>
          <w:p w:rsidR="003C2361" w:rsidRDefault="003C2361" w:rsidP="002E1470">
            <w:pPr>
              <w:keepNext/>
              <w:keepLines/>
            </w:pPr>
            <w:r>
              <w:t>Student completion</w:t>
            </w:r>
            <w:r w:rsidR="002E1470">
              <w:t>: Student Data</w:t>
            </w:r>
            <w:r>
              <w:t xml:space="preserve"> form (S</w:t>
            </w:r>
            <w:r w:rsidR="002E1470">
              <w:t>D</w:t>
            </w:r>
            <w:r>
              <w:t>)</w:t>
            </w:r>
          </w:p>
        </w:tc>
        <w:tc>
          <w:tcPr>
            <w:tcW w:w="1842" w:type="dxa"/>
          </w:tcPr>
          <w:p w:rsidR="003C2361" w:rsidRDefault="00405196" w:rsidP="006979DE">
            <w:pPr>
              <w:keepNext/>
              <w:keepLines/>
            </w:pPr>
            <w:r>
              <w:t>Head teacher</w:t>
            </w:r>
          </w:p>
        </w:tc>
        <w:tc>
          <w:tcPr>
            <w:tcW w:w="1445" w:type="dxa"/>
          </w:tcPr>
          <w:p w:rsidR="003C2361" w:rsidRDefault="00405196" w:rsidP="006979DE">
            <w:pPr>
              <w:keepNext/>
              <w:keepLines/>
              <w:jc w:val="center"/>
            </w:pPr>
            <w:r>
              <w:t>All results for previous year</w:t>
            </w:r>
          </w:p>
        </w:tc>
        <w:tc>
          <w:tcPr>
            <w:tcW w:w="1803" w:type="dxa"/>
          </w:tcPr>
          <w:p w:rsidR="003C2361" w:rsidRDefault="00405196" w:rsidP="006979DE">
            <w:pPr>
              <w:keepNext/>
              <w:keepLines/>
            </w:pPr>
            <w:r>
              <w:t>Complete form/photograph</w:t>
            </w:r>
          </w:p>
        </w:tc>
        <w:tc>
          <w:tcPr>
            <w:tcW w:w="1804" w:type="dxa"/>
          </w:tcPr>
          <w:p w:rsidR="003C2361" w:rsidRDefault="00405196" w:rsidP="006979DE">
            <w:pPr>
              <w:keepNext/>
              <w:keepLines/>
            </w:pPr>
            <w:r>
              <w:t>15 minutes</w:t>
            </w:r>
          </w:p>
        </w:tc>
      </w:tr>
      <w:tr w:rsidR="00405196" w:rsidTr="00534E84">
        <w:tc>
          <w:tcPr>
            <w:tcW w:w="2122" w:type="dxa"/>
          </w:tcPr>
          <w:p w:rsidR="00405196" w:rsidRDefault="00405196" w:rsidP="006979DE">
            <w:pPr>
              <w:keepNext/>
              <w:keepLines/>
            </w:pPr>
            <w:r>
              <w:t>Student examination</w:t>
            </w:r>
            <w:r w:rsidR="002E1470">
              <w:t>s</w:t>
            </w:r>
            <w:r>
              <w:t xml:space="preserve"> </w:t>
            </w:r>
            <w:r w:rsidR="002E1470" w:rsidRPr="002E1470">
              <w:t xml:space="preserve">Student Data </w:t>
            </w:r>
            <w:r>
              <w:t>form (SEF)</w:t>
            </w:r>
          </w:p>
        </w:tc>
        <w:tc>
          <w:tcPr>
            <w:tcW w:w="1842" w:type="dxa"/>
          </w:tcPr>
          <w:p w:rsidR="00405196" w:rsidRDefault="00405196" w:rsidP="006979DE">
            <w:pPr>
              <w:keepNext/>
              <w:keepLines/>
            </w:pPr>
            <w:r>
              <w:t>Head teacher</w:t>
            </w:r>
          </w:p>
        </w:tc>
        <w:tc>
          <w:tcPr>
            <w:tcW w:w="1445" w:type="dxa"/>
          </w:tcPr>
          <w:p w:rsidR="00405196" w:rsidRDefault="00405196" w:rsidP="006979DE">
            <w:pPr>
              <w:keepNext/>
              <w:keepLines/>
              <w:jc w:val="center"/>
            </w:pPr>
            <w:r>
              <w:t>All results for previous year</w:t>
            </w:r>
          </w:p>
        </w:tc>
        <w:tc>
          <w:tcPr>
            <w:tcW w:w="1803" w:type="dxa"/>
          </w:tcPr>
          <w:p w:rsidR="00405196" w:rsidRDefault="00405196" w:rsidP="006979DE">
            <w:pPr>
              <w:keepNext/>
              <w:keepLines/>
            </w:pPr>
            <w:r>
              <w:t>Complete form/photograph</w:t>
            </w:r>
          </w:p>
        </w:tc>
        <w:tc>
          <w:tcPr>
            <w:tcW w:w="1804" w:type="dxa"/>
          </w:tcPr>
          <w:p w:rsidR="00405196" w:rsidRDefault="00405196" w:rsidP="006979DE">
            <w:pPr>
              <w:keepNext/>
              <w:keepLines/>
            </w:pPr>
            <w:r>
              <w:t>15 minutes</w:t>
            </w:r>
          </w:p>
        </w:tc>
      </w:tr>
    </w:tbl>
    <w:p w:rsidR="003C2361" w:rsidRPr="003C2361" w:rsidRDefault="003C2361" w:rsidP="006979DE"/>
    <w:p w:rsidR="003C2361" w:rsidRDefault="00071E7E" w:rsidP="006979DE">
      <w:pPr>
        <w:pStyle w:val="Heading6"/>
      </w:pPr>
      <w:r>
        <w:t>Consent</w:t>
      </w:r>
      <w:r w:rsidR="003C2361">
        <w:t xml:space="preserve"> forms</w:t>
      </w:r>
    </w:p>
    <w:p w:rsidR="00071E7E" w:rsidRDefault="00405196" w:rsidP="006979DE">
      <w:r>
        <w:t>In addition to the data collection forms you must make sure that each respondent (or</w:t>
      </w:r>
      <w:r w:rsidR="002E1470">
        <w:t>,</w:t>
      </w:r>
      <w:r>
        <w:t xml:space="preserve"> in the case of students</w:t>
      </w:r>
      <w:r w:rsidR="002E1470">
        <w:t xml:space="preserve"> being observed,</w:t>
      </w:r>
      <w:r>
        <w:t xml:space="preserve"> the class teacher or the head teacher) sig</w:t>
      </w:r>
      <w:r w:rsidR="00454093">
        <w:t>ns the</w:t>
      </w:r>
      <w:r w:rsidR="00D23A48">
        <w:t xml:space="preserve"> appropriate</w:t>
      </w:r>
      <w:r w:rsidR="00454093">
        <w:t xml:space="preserve"> </w:t>
      </w:r>
      <w:r w:rsidR="00D23A48">
        <w:rPr>
          <w:b/>
          <w:i/>
        </w:rPr>
        <w:t>c</w:t>
      </w:r>
      <w:r w:rsidR="00454093" w:rsidRPr="00071E7E">
        <w:rPr>
          <w:b/>
          <w:i/>
        </w:rPr>
        <w:t xml:space="preserve">onsent </w:t>
      </w:r>
      <w:r w:rsidR="00D23A48">
        <w:rPr>
          <w:b/>
          <w:i/>
        </w:rPr>
        <w:t>f</w:t>
      </w:r>
      <w:r w:rsidR="00454093" w:rsidRPr="00071E7E">
        <w:rPr>
          <w:b/>
          <w:i/>
        </w:rPr>
        <w:t>orm</w:t>
      </w:r>
      <w:r w:rsidR="00454093">
        <w:t>.</w:t>
      </w:r>
      <w:r w:rsidR="00071E7E">
        <w:t xml:space="preserve"> When entering the school and talking to the head teacher, an explanation of the project and the </w:t>
      </w:r>
      <w:r w:rsidR="00071E7E">
        <w:lastRenderedPageBreak/>
        <w:t xml:space="preserve">baseline requirements can be given (again, as </w:t>
      </w:r>
      <w:r w:rsidR="00D23A48">
        <w:t>he/she</w:t>
      </w:r>
      <w:r w:rsidR="00071E7E">
        <w:t xml:space="preserve"> should have already been contacted about this), and his/her permission sought in general and specifically to interview him/her. </w:t>
      </w:r>
      <w:r w:rsidR="00071E7E" w:rsidRPr="00071E7E">
        <w:t xml:space="preserve">The head teacher will give written consent for </w:t>
      </w:r>
      <w:r w:rsidR="002E1470" w:rsidRPr="002E1470">
        <w:t xml:space="preserve">his/her </w:t>
      </w:r>
      <w:r w:rsidR="00071E7E" w:rsidRPr="00071E7E">
        <w:t>own interview and</w:t>
      </w:r>
      <w:r w:rsidR="00D23A48">
        <w:t>, if appropriate,</w:t>
      </w:r>
      <w:r w:rsidR="00071E7E" w:rsidRPr="00071E7E">
        <w:t xml:space="preserve"> for the </w:t>
      </w:r>
      <w:r w:rsidR="00071E7E">
        <w:t>students to be observed and complete the questionnaire</w:t>
      </w:r>
      <w:r w:rsidR="00071E7E" w:rsidRPr="00071E7E">
        <w:t xml:space="preserve">. </w:t>
      </w:r>
      <w:r w:rsidR="00071E7E">
        <w:t xml:space="preserve">Also remind </w:t>
      </w:r>
      <w:r w:rsidR="00AA4400">
        <w:t xml:space="preserve">the </w:t>
      </w:r>
      <w:r w:rsidR="00071E7E">
        <w:t>head</w:t>
      </w:r>
      <w:r w:rsidR="00AA4400">
        <w:t xml:space="preserve"> </w:t>
      </w:r>
      <w:r w:rsidR="00071E7E">
        <w:t xml:space="preserve">teacher that details of the Grade 3 completion and examination results will be required (for the latest </w:t>
      </w:r>
      <w:r w:rsidR="00D23A48">
        <w:t>three</w:t>
      </w:r>
      <w:r w:rsidR="00071E7E">
        <w:t xml:space="preserve"> years that are available).</w:t>
      </w:r>
    </w:p>
    <w:p w:rsidR="00405196" w:rsidRPr="00405196" w:rsidRDefault="00071E7E" w:rsidP="006979DE">
      <w:r w:rsidRPr="00071E7E">
        <w:t xml:space="preserve">Teachers will give consent for </w:t>
      </w:r>
      <w:r w:rsidR="00D23A48">
        <w:t xml:space="preserve">themselves and </w:t>
      </w:r>
      <w:r w:rsidRPr="00071E7E">
        <w:t xml:space="preserve">their </w:t>
      </w:r>
      <w:r>
        <w:t>class to be observed</w:t>
      </w:r>
      <w:r w:rsidR="00D23A48">
        <w:t xml:space="preserve"> (if that is appropriate),</w:t>
      </w:r>
      <w:r w:rsidRPr="00071E7E">
        <w:t xml:space="preserve"> and </w:t>
      </w:r>
      <w:r w:rsidR="00D23A48">
        <w:t>students</w:t>
      </w:r>
      <w:r w:rsidRPr="00071E7E">
        <w:t xml:space="preserve"> will give assent for the </w:t>
      </w:r>
      <w:r w:rsidR="00D23A48">
        <w:t>Environmental Awareness Q</w:t>
      </w:r>
      <w:r>
        <w:t>uestionnaire</w:t>
      </w:r>
      <w:r w:rsidR="00D23A48">
        <w:t>. (</w:t>
      </w:r>
      <w:r w:rsidR="00D23A48" w:rsidRPr="00D23A48">
        <w:rPr>
          <w:b/>
        </w:rPr>
        <w:t xml:space="preserve">The </w:t>
      </w:r>
      <w:r w:rsidR="00D23A48" w:rsidRPr="00D23A48">
        <w:rPr>
          <w:b/>
          <w:i/>
        </w:rPr>
        <w:t>Student Consent Form</w:t>
      </w:r>
      <w:r w:rsidR="00D23A48" w:rsidRPr="00D23A48">
        <w:rPr>
          <w:b/>
        </w:rPr>
        <w:t xml:space="preserve"> </w:t>
      </w:r>
      <w:r w:rsidR="00D23A48">
        <w:rPr>
          <w:b/>
        </w:rPr>
        <w:t>should</w:t>
      </w:r>
      <w:r w:rsidR="00D23A48" w:rsidRPr="00D23A48">
        <w:rPr>
          <w:b/>
        </w:rPr>
        <w:t xml:space="preserve"> be read to students before observation takes place.</w:t>
      </w:r>
      <w:r w:rsidR="00D23A48">
        <w:t>)</w:t>
      </w:r>
      <w:r w:rsidRPr="00071E7E">
        <w:t xml:space="preserve"> </w:t>
      </w:r>
    </w:p>
    <w:p w:rsidR="003C2361" w:rsidRDefault="003C2361" w:rsidP="006979DE">
      <w:pPr>
        <w:pStyle w:val="Heading6"/>
      </w:pPr>
      <w:r>
        <w:t>Head teacher interview (</w:t>
      </w:r>
      <w:r w:rsidRPr="00071E7E">
        <w:rPr>
          <w:b/>
          <w:i/>
        </w:rPr>
        <w:t>HTI</w:t>
      </w:r>
      <w:r>
        <w:t>)</w:t>
      </w:r>
    </w:p>
    <w:p w:rsidR="003C2361" w:rsidRDefault="00AA4400" w:rsidP="006979DE">
      <w:r>
        <w:t>In each school the head teacher</w:t>
      </w:r>
      <w:r w:rsidR="00DC1D7E">
        <w:t xml:space="preserve"> (HT)</w:t>
      </w:r>
      <w:r>
        <w:t xml:space="preserve"> will be interviewed, but if the head teacher is not available, then choose the TFP champion in the school. As introductions will have already been completed, the interview can begin.</w:t>
      </w:r>
      <w:r w:rsidR="00DC1D7E">
        <w:t xml:space="preserve"> Point out to the HT that his/her responses will be recorded on the </w:t>
      </w:r>
      <w:r w:rsidR="00DC1D7E" w:rsidRPr="000D2B77">
        <w:rPr>
          <w:i/>
        </w:rPr>
        <w:t>Head Teacher Interview</w:t>
      </w:r>
      <w:r w:rsidR="00DC1D7E">
        <w:t xml:space="preserve"> instrument.</w:t>
      </w:r>
    </w:p>
    <w:p w:rsidR="00AA4400" w:rsidRDefault="00AA4400" w:rsidP="006979DE">
      <w:r>
        <w:t xml:space="preserve">The first part of the </w:t>
      </w:r>
      <w:r w:rsidR="006A491F">
        <w:t>interview questions</w:t>
      </w:r>
      <w:r>
        <w:t xml:space="preserve"> (which is mainly about teacher professional development) records details of </w:t>
      </w:r>
      <w:r w:rsidR="006A491F">
        <w:t>the data collector (enumerator)</w:t>
      </w:r>
      <w:r>
        <w:t xml:space="preserve">, the school and the head teacher. Most of the information will be on the </w:t>
      </w:r>
      <w:r w:rsidR="00DC1D7E" w:rsidRPr="00DC1D7E">
        <w:rPr>
          <w:i/>
        </w:rPr>
        <w:t>School I</w:t>
      </w:r>
      <w:r w:rsidRPr="00DC1D7E">
        <w:rPr>
          <w:i/>
        </w:rPr>
        <w:t xml:space="preserve">nformation </w:t>
      </w:r>
      <w:r w:rsidR="00DC1D7E" w:rsidRPr="00DC1D7E">
        <w:rPr>
          <w:i/>
        </w:rPr>
        <w:t>S</w:t>
      </w:r>
      <w:r w:rsidRPr="00DC1D7E">
        <w:rPr>
          <w:i/>
        </w:rPr>
        <w:t>heet</w:t>
      </w:r>
      <w:r>
        <w:t xml:space="preserve">, so confirm these and note telephone numbers and other details that are not known (e.g. if you are not interviewing the head teacher). Make a note on </w:t>
      </w:r>
      <w:r w:rsidR="00DC1D7E">
        <w:t>the</w:t>
      </w:r>
      <w:r>
        <w:t xml:space="preserve"> </w:t>
      </w:r>
      <w:r w:rsidRPr="00DC1D7E">
        <w:rPr>
          <w:i/>
        </w:rPr>
        <w:t xml:space="preserve">Field </w:t>
      </w:r>
      <w:r w:rsidR="00DC1D7E" w:rsidRPr="00DC1D7E">
        <w:rPr>
          <w:i/>
        </w:rPr>
        <w:t>N</w:t>
      </w:r>
      <w:r w:rsidRPr="00DC1D7E">
        <w:rPr>
          <w:i/>
        </w:rPr>
        <w:t xml:space="preserve">ote </w:t>
      </w:r>
      <w:r w:rsidR="00DC1D7E" w:rsidRPr="00DC1D7E">
        <w:rPr>
          <w:i/>
        </w:rPr>
        <w:t>F</w:t>
      </w:r>
      <w:r w:rsidRPr="00DC1D7E">
        <w:rPr>
          <w:i/>
        </w:rPr>
        <w:t>orm</w:t>
      </w:r>
      <w:r w:rsidR="00DC1D7E">
        <w:t xml:space="preserve"> of any deviations, such as who is interviewed.</w:t>
      </w:r>
      <w:r w:rsidR="00DC1D7E" w:rsidRPr="00DC1D7E">
        <w:rPr>
          <w:rFonts w:ascii="Arial" w:eastAsia="Times New Roman" w:hAnsi="Arial" w:cs="Arial"/>
          <w:bCs/>
          <w:lang w:val="en-US"/>
        </w:rPr>
        <w:t xml:space="preserve"> </w:t>
      </w:r>
      <w:r w:rsidR="00DC1D7E" w:rsidRPr="00DC1D7E">
        <w:rPr>
          <w:bCs/>
          <w:lang w:val="en-US"/>
        </w:rPr>
        <w:t>Remember the contact number must be 10 digits long and should begin with 7, 8 or 9. Do not enter 0 in front of the contact number</w:t>
      </w:r>
      <w:r w:rsidR="00DC1D7E">
        <w:rPr>
          <w:bCs/>
          <w:lang w:val="en-US"/>
        </w:rPr>
        <w:t>.</w:t>
      </w:r>
    </w:p>
    <w:p w:rsidR="00AA4400" w:rsidRDefault="000D2B77" w:rsidP="006979DE">
      <w:r>
        <w:t xml:space="preserve">The second part of the interview deals with teacher professional development </w:t>
      </w:r>
      <w:r w:rsidRPr="000D2B77">
        <w:rPr>
          <w:b/>
          <w:i/>
        </w:rPr>
        <w:t>within</w:t>
      </w:r>
      <w:r>
        <w:t xml:space="preserve"> the school. </w:t>
      </w:r>
      <w:r w:rsidR="000354E4" w:rsidRPr="000354E4">
        <w:rPr>
          <w:i/>
        </w:rPr>
        <w:t>Explain that teacher professional development do</w:t>
      </w:r>
      <w:r w:rsidR="000354E4">
        <w:rPr>
          <w:i/>
        </w:rPr>
        <w:t>es</w:t>
      </w:r>
      <w:r w:rsidR="000354E4" w:rsidRPr="000354E4">
        <w:rPr>
          <w:i/>
        </w:rPr>
        <w:t xml:space="preserve"> not include any administration-related activities, but only those at are intended to help </w:t>
      </w:r>
      <w:r w:rsidR="000354E4">
        <w:rPr>
          <w:i/>
        </w:rPr>
        <w:t>teachers</w:t>
      </w:r>
      <w:r w:rsidR="000354E4" w:rsidRPr="000354E4">
        <w:rPr>
          <w:i/>
        </w:rPr>
        <w:t xml:space="preserve"> to improve their teaching and learning (including assessment).</w:t>
      </w:r>
      <w:r w:rsidR="000354E4">
        <w:rPr>
          <w:i/>
        </w:rPr>
        <w:t xml:space="preserve"> </w:t>
      </w:r>
      <w:r>
        <w:t>Most of the answers are pre-determined, and can be read out to the HT and the appropriate one circles. Where it says ‘Other (</w:t>
      </w:r>
      <w:r w:rsidRPr="000D2B77">
        <w:rPr>
          <w:i/>
        </w:rPr>
        <w:t>specify</w:t>
      </w:r>
      <w:r>
        <w:t>)’ then write down what the HT says in the space provided. (Alternatives to this are: ‘Elsewhere (</w:t>
      </w:r>
      <w:r w:rsidRPr="000D2B77">
        <w:rPr>
          <w:i/>
        </w:rPr>
        <w:t>specify</w:t>
      </w:r>
      <w:r>
        <w:t>)’;</w:t>
      </w:r>
      <w:r w:rsidRPr="000D2B77">
        <w:t xml:space="preserve"> </w:t>
      </w:r>
      <w:r>
        <w:t>‘</w:t>
      </w:r>
      <w:r w:rsidRPr="0071092F">
        <w:t>(</w:t>
      </w:r>
      <w:r w:rsidRPr="0071092F">
        <w:rPr>
          <w:i/>
        </w:rPr>
        <w:t>write date</w:t>
      </w:r>
      <w:r w:rsidRPr="0071092F">
        <w:t>)</w:t>
      </w:r>
      <w:r>
        <w:t xml:space="preserve">’; </w:t>
      </w:r>
      <w:r w:rsidRPr="0071092F">
        <w:t>(</w:t>
      </w:r>
      <w:r w:rsidRPr="0071092F">
        <w:rPr>
          <w:i/>
        </w:rPr>
        <w:t>write</w:t>
      </w:r>
      <w:r w:rsidRPr="0071092F">
        <w:t>)</w:t>
      </w:r>
      <w:r>
        <w:t>; ‘Someone else</w:t>
      </w:r>
      <w:r w:rsidRPr="009D4A18">
        <w:t xml:space="preserve"> (</w:t>
      </w:r>
      <w:r w:rsidRPr="009D4A18">
        <w:rPr>
          <w:i/>
        </w:rPr>
        <w:t>specify</w:t>
      </w:r>
      <w:r w:rsidRPr="009D4A18">
        <w:t>)</w:t>
      </w:r>
      <w:r>
        <w:t>’.)</w:t>
      </w:r>
    </w:p>
    <w:p w:rsidR="000D2B77" w:rsidRDefault="000D2B77" w:rsidP="006979DE">
      <w:r>
        <w:t xml:space="preserve">The third part of the interview deals with teacher professional development </w:t>
      </w:r>
      <w:r w:rsidRPr="000D2B77">
        <w:rPr>
          <w:b/>
          <w:i/>
        </w:rPr>
        <w:t>outside</w:t>
      </w:r>
      <w:r>
        <w:t xml:space="preserve"> the school. It is a similar form to the second part.</w:t>
      </w:r>
    </w:p>
    <w:p w:rsidR="000D2B77" w:rsidRDefault="000D2B77" w:rsidP="006979DE">
      <w:r>
        <w:t xml:space="preserve">Ask for the Grade 3 completion data and examination results and either complete the forms at that time or later in the day. </w:t>
      </w:r>
    </w:p>
    <w:p w:rsidR="000D2B77" w:rsidRDefault="000D2B77" w:rsidP="006979DE">
      <w:r>
        <w:t>Thank the HT and tell him/her and say one of the team will return at the end of the day to say goodbye and pick up the data if appropriate.</w:t>
      </w:r>
    </w:p>
    <w:p w:rsidR="003C2361" w:rsidRDefault="003C2361" w:rsidP="006979DE">
      <w:pPr>
        <w:pStyle w:val="Heading6"/>
      </w:pPr>
      <w:r>
        <w:t xml:space="preserve">Teacher </w:t>
      </w:r>
      <w:r w:rsidR="0072560D">
        <w:t>Classroom O</w:t>
      </w:r>
      <w:r>
        <w:t xml:space="preserve">bservation </w:t>
      </w:r>
      <w:r w:rsidR="0072560D">
        <w:t>S</w:t>
      </w:r>
      <w:r>
        <w:t>chedule (</w:t>
      </w:r>
      <w:r w:rsidR="0072560D">
        <w:t>C</w:t>
      </w:r>
      <w:r>
        <w:t>OS)</w:t>
      </w:r>
    </w:p>
    <w:p w:rsidR="0072560D" w:rsidRDefault="0072560D" w:rsidP="006979DE">
      <w:r>
        <w:t>L</w:t>
      </w:r>
      <w:r w:rsidRPr="0072560D">
        <w:t xml:space="preserve">essons conducted by teachers who have been selected for the </w:t>
      </w:r>
      <w:r>
        <w:t>TFP</w:t>
      </w:r>
      <w:r w:rsidRPr="0072560D">
        <w:t xml:space="preserve"> intervention</w:t>
      </w:r>
      <w:r>
        <w:t xml:space="preserve"> will be observed,</w:t>
      </w:r>
      <w:r w:rsidRPr="0072560D">
        <w:t xml:space="preserve"> as well as selected teachers in control schools. One lesson will be observed for each teacher, and can cover any g</w:t>
      </w:r>
      <w:r w:rsidR="00AE50EA">
        <w:t>rade and subject</w:t>
      </w:r>
      <w:r w:rsidRPr="0072560D">
        <w:t>s/he teaches.</w:t>
      </w:r>
    </w:p>
    <w:p w:rsidR="0072560D" w:rsidRPr="0072560D" w:rsidRDefault="0072560D" w:rsidP="006979DE">
      <w:r>
        <w:t>The instrument (COS) requires a short interview of the teacher either before or after the lesson, a timed observation of the lesson, and a record of behaviours observed during the lesson</w:t>
      </w:r>
    </w:p>
    <w:p w:rsidR="00405196" w:rsidRPr="000D2B77" w:rsidRDefault="000D2B77" w:rsidP="006979DE">
      <w:pPr>
        <w:keepNext/>
        <w:spacing w:after="0"/>
        <w:ind w:left="720"/>
        <w:rPr>
          <w:b/>
        </w:rPr>
      </w:pPr>
      <w:r w:rsidRPr="000D2B77">
        <w:rPr>
          <w:b/>
        </w:rPr>
        <w:t>General guidance on lesson observation</w:t>
      </w:r>
    </w:p>
    <w:p w:rsidR="000D2B77" w:rsidRPr="000D2B77" w:rsidRDefault="000D2B77" w:rsidP="006979DE">
      <w:pPr>
        <w:pStyle w:val="ListParagraph"/>
        <w:numPr>
          <w:ilvl w:val="0"/>
          <w:numId w:val="77"/>
        </w:numPr>
      </w:pPr>
      <w:r w:rsidRPr="000D2B77">
        <w:t xml:space="preserve">Observe lessons for </w:t>
      </w:r>
      <w:r w:rsidR="00AE50EA">
        <w:t>6</w:t>
      </w:r>
      <w:r w:rsidRPr="000D2B77">
        <w:t xml:space="preserve"> teachers </w:t>
      </w:r>
    </w:p>
    <w:p w:rsidR="000D2B77" w:rsidRPr="000D2B77" w:rsidRDefault="000D2B77" w:rsidP="006979DE">
      <w:pPr>
        <w:pStyle w:val="ListParagraph"/>
        <w:numPr>
          <w:ilvl w:val="0"/>
          <w:numId w:val="77"/>
        </w:numPr>
      </w:pPr>
      <w:r w:rsidRPr="000D2B77">
        <w:rPr>
          <w:lang w:val="en-US"/>
        </w:rPr>
        <w:t xml:space="preserve">Observe the lesson </w:t>
      </w:r>
      <w:r>
        <w:rPr>
          <w:lang w:val="en-US"/>
        </w:rPr>
        <w:t>unti</w:t>
      </w:r>
      <w:r w:rsidRPr="000D2B77">
        <w:rPr>
          <w:lang w:val="en-US"/>
        </w:rPr>
        <w:t>l it finishes</w:t>
      </w:r>
      <w:r>
        <w:rPr>
          <w:lang w:val="en-US"/>
        </w:rPr>
        <w:t>.</w:t>
      </w:r>
    </w:p>
    <w:p w:rsidR="000D2B77" w:rsidRPr="000D2B77" w:rsidRDefault="000D2B77" w:rsidP="006979DE">
      <w:pPr>
        <w:pStyle w:val="ListParagraph"/>
        <w:numPr>
          <w:ilvl w:val="0"/>
          <w:numId w:val="77"/>
        </w:numPr>
        <w:rPr>
          <w:lang w:val="en-US"/>
        </w:rPr>
      </w:pPr>
      <w:r w:rsidRPr="000D2B77">
        <w:rPr>
          <w:lang w:val="en-US"/>
        </w:rPr>
        <w:lastRenderedPageBreak/>
        <w:t>Utmost attention of the data collector is required for this instrument to be accurately completed.</w:t>
      </w:r>
    </w:p>
    <w:p w:rsidR="000D2B77" w:rsidRPr="000D2B77" w:rsidRDefault="000D2B77" w:rsidP="006979DE">
      <w:pPr>
        <w:pStyle w:val="ListParagraph"/>
        <w:numPr>
          <w:ilvl w:val="0"/>
          <w:numId w:val="77"/>
        </w:numPr>
      </w:pPr>
      <w:r w:rsidRPr="000D2B77">
        <w:rPr>
          <w:lang w:val="en-US"/>
        </w:rPr>
        <w:t>Observe, don’t judge.</w:t>
      </w:r>
    </w:p>
    <w:p w:rsidR="000D2B77" w:rsidRPr="000D2B77" w:rsidRDefault="000D2B77" w:rsidP="006979DE">
      <w:pPr>
        <w:pStyle w:val="ListParagraph"/>
        <w:numPr>
          <w:ilvl w:val="0"/>
          <w:numId w:val="77"/>
        </w:numPr>
      </w:pPr>
      <w:r w:rsidRPr="000D2B77">
        <w:rPr>
          <w:lang w:val="en-US"/>
        </w:rPr>
        <w:t xml:space="preserve">Ensure </w:t>
      </w:r>
      <w:r>
        <w:rPr>
          <w:lang w:val="en-US"/>
        </w:rPr>
        <w:t>that</w:t>
      </w:r>
      <w:r w:rsidRPr="000D2B77">
        <w:rPr>
          <w:lang w:val="en-US"/>
        </w:rPr>
        <w:t xml:space="preserve"> a full scheduled class </w:t>
      </w:r>
      <w:r>
        <w:rPr>
          <w:lang w:val="en-US"/>
        </w:rPr>
        <w:t xml:space="preserve">is being observed </w:t>
      </w:r>
      <w:r w:rsidRPr="000D2B77">
        <w:rPr>
          <w:lang w:val="en-US"/>
        </w:rPr>
        <w:t xml:space="preserve">and that the teacher is not just putting on a short class for the sake of being observed. </w:t>
      </w:r>
    </w:p>
    <w:p w:rsidR="000D2B77" w:rsidRPr="000D2B77" w:rsidRDefault="000D2B77" w:rsidP="006979DE">
      <w:pPr>
        <w:pStyle w:val="ListParagraph"/>
        <w:numPr>
          <w:ilvl w:val="0"/>
          <w:numId w:val="77"/>
        </w:numPr>
      </w:pPr>
      <w:r w:rsidRPr="000D2B77">
        <w:rPr>
          <w:lang w:val="en-US"/>
        </w:rPr>
        <w:t xml:space="preserve">Obtain the teacher’s schedule, and plan when you will do the observation. </w:t>
      </w:r>
      <w:r>
        <w:rPr>
          <w:lang w:val="en-US"/>
        </w:rPr>
        <w:t>T</w:t>
      </w:r>
      <w:r w:rsidRPr="000D2B77">
        <w:rPr>
          <w:lang w:val="en-US"/>
        </w:rPr>
        <w:t xml:space="preserve">he interview </w:t>
      </w:r>
      <w:r>
        <w:rPr>
          <w:lang w:val="en-US"/>
        </w:rPr>
        <w:t xml:space="preserve">can be done </w:t>
      </w:r>
      <w:r w:rsidRPr="000D2B77">
        <w:rPr>
          <w:lang w:val="en-US"/>
        </w:rPr>
        <w:t xml:space="preserve">before or after the lesson observation. Sometimes one team member will do a teacher interview while another does the lesson observation for the same teacher. In any case, teacher consent </w:t>
      </w:r>
      <w:r>
        <w:rPr>
          <w:lang w:val="en-US"/>
        </w:rPr>
        <w:t>needs to be obtained</w:t>
      </w:r>
      <w:r w:rsidRPr="000D2B77">
        <w:rPr>
          <w:lang w:val="en-US"/>
        </w:rPr>
        <w:t xml:space="preserve"> before beginning the observation.</w:t>
      </w:r>
    </w:p>
    <w:p w:rsidR="000D2B77" w:rsidRPr="000D2B77" w:rsidRDefault="000D2B77" w:rsidP="006979DE">
      <w:pPr>
        <w:pStyle w:val="ListParagraph"/>
        <w:numPr>
          <w:ilvl w:val="0"/>
          <w:numId w:val="77"/>
        </w:numPr>
      </w:pPr>
      <w:r w:rsidRPr="000D2B77">
        <w:rPr>
          <w:lang w:val="en-US"/>
        </w:rPr>
        <w:t xml:space="preserve">Record teacher activities at </w:t>
      </w:r>
      <w:r w:rsidR="0072560D">
        <w:rPr>
          <w:lang w:val="en-US"/>
        </w:rPr>
        <w:t>4-</w:t>
      </w:r>
      <w:r w:rsidRPr="000D2B77">
        <w:rPr>
          <w:lang w:val="en-US"/>
        </w:rPr>
        <w:t xml:space="preserve">minute intervals, i.e. at the </w:t>
      </w:r>
      <w:r w:rsidR="0072560D">
        <w:rPr>
          <w:lang w:val="en-US"/>
        </w:rPr>
        <w:t>4</w:t>
      </w:r>
      <w:r w:rsidR="0072560D" w:rsidRPr="0072560D">
        <w:rPr>
          <w:vertAlign w:val="superscript"/>
          <w:lang w:val="en-US"/>
        </w:rPr>
        <w:t>th</w:t>
      </w:r>
      <w:r w:rsidRPr="000D2B77">
        <w:rPr>
          <w:lang w:val="en-US"/>
        </w:rPr>
        <w:t>,</w:t>
      </w:r>
      <w:r w:rsidR="0072560D">
        <w:rPr>
          <w:lang w:val="en-US"/>
        </w:rPr>
        <w:t xml:space="preserve"> 8</w:t>
      </w:r>
      <w:r w:rsidR="0072560D" w:rsidRPr="0072560D">
        <w:rPr>
          <w:vertAlign w:val="superscript"/>
          <w:lang w:val="en-US"/>
        </w:rPr>
        <w:t>th</w:t>
      </w:r>
      <w:r w:rsidR="0072560D">
        <w:rPr>
          <w:lang w:val="en-US"/>
        </w:rPr>
        <w:t>, 12</w:t>
      </w:r>
      <w:r w:rsidR="0072560D" w:rsidRPr="0072560D">
        <w:rPr>
          <w:vertAlign w:val="superscript"/>
          <w:lang w:val="en-US"/>
        </w:rPr>
        <w:t>th</w:t>
      </w:r>
      <w:r w:rsidR="0072560D">
        <w:rPr>
          <w:lang w:val="en-US"/>
        </w:rPr>
        <w:t xml:space="preserve"> minute</w:t>
      </w:r>
      <w:r w:rsidRPr="000D2B77">
        <w:rPr>
          <w:lang w:val="en-US"/>
        </w:rPr>
        <w:t xml:space="preserve"> and so on up to the </w:t>
      </w:r>
      <w:r w:rsidR="0072560D">
        <w:rPr>
          <w:lang w:val="en-US"/>
        </w:rPr>
        <w:t>40</w:t>
      </w:r>
      <w:r w:rsidR="0072560D" w:rsidRPr="0072560D">
        <w:rPr>
          <w:vertAlign w:val="superscript"/>
          <w:lang w:val="en-US"/>
        </w:rPr>
        <w:t>th</w:t>
      </w:r>
      <w:r w:rsidR="0072560D">
        <w:rPr>
          <w:lang w:val="en-US"/>
        </w:rPr>
        <w:t xml:space="preserve"> minute or the end, whichever is the shortest</w:t>
      </w:r>
      <w:r w:rsidRPr="000D2B77">
        <w:rPr>
          <w:lang w:val="en-US"/>
        </w:rPr>
        <w:t xml:space="preserve">. </w:t>
      </w:r>
    </w:p>
    <w:p w:rsidR="000D2B77" w:rsidRDefault="0072560D" w:rsidP="006979DE">
      <w:r>
        <w:t>For the timed observation u</w:t>
      </w:r>
      <w:r w:rsidR="000D2B77" w:rsidRPr="000D2B77">
        <w:t xml:space="preserve">se the </w:t>
      </w:r>
      <w:r w:rsidR="000D2B77" w:rsidRPr="00EF579F">
        <w:rPr>
          <w:i/>
        </w:rPr>
        <w:t xml:space="preserve">Classroom Observation </w:t>
      </w:r>
      <w:r w:rsidRPr="00EF579F">
        <w:rPr>
          <w:i/>
        </w:rPr>
        <w:t>Schedule</w:t>
      </w:r>
      <w:r w:rsidR="000D2B77" w:rsidRPr="000D2B77">
        <w:t xml:space="preserve"> </w:t>
      </w:r>
      <w:r>
        <w:t>and a</w:t>
      </w:r>
      <w:r w:rsidR="000D2B77" w:rsidRPr="000D2B77">
        <w:t xml:space="preserve"> stopwatch </w:t>
      </w:r>
      <w:r>
        <w:t>(e.g. on mobile phone) to record at 4</w:t>
      </w:r>
      <w:r w:rsidR="000D2B77" w:rsidRPr="000D2B77">
        <w:t>-minute intervals.</w:t>
      </w:r>
    </w:p>
    <w:p w:rsidR="0072560D" w:rsidRPr="00EF579F" w:rsidRDefault="0072560D" w:rsidP="006979DE">
      <w:r>
        <w:rPr>
          <w:lang w:val="x-none"/>
        </w:rPr>
        <w:t>A</w:t>
      </w:r>
      <w:r w:rsidRPr="0072560D">
        <w:rPr>
          <w:lang w:val="x-none"/>
        </w:rPr>
        <w:t xml:space="preserve">rrive </w:t>
      </w:r>
      <w:r w:rsidRPr="0072560D">
        <w:rPr>
          <w:b/>
          <w:lang w:val="x-none"/>
        </w:rPr>
        <w:t xml:space="preserve">before </w:t>
      </w:r>
      <w:r w:rsidRPr="0072560D">
        <w:rPr>
          <w:lang w:val="x-none"/>
        </w:rPr>
        <w:t>the class starts. Consent for the classroom observation should be sought from the teacher before the observation by reading the consent form</w:t>
      </w:r>
      <w:r w:rsidR="00EF579F">
        <w:t xml:space="preserve">, and inform him/her that the </w:t>
      </w:r>
      <w:r w:rsidR="00EF579F" w:rsidRPr="00EF579F">
        <w:rPr>
          <w:i/>
        </w:rPr>
        <w:t>Information sheet for children</w:t>
      </w:r>
      <w:r w:rsidR="00EF579F">
        <w:t xml:space="preserve"> will be read out at the beginning of the lesson</w:t>
      </w:r>
      <w:r w:rsidRPr="0072560D">
        <w:rPr>
          <w:lang w:val="x-none"/>
        </w:rPr>
        <w:t xml:space="preserve">. If the teacher does not consent then record this and </w:t>
      </w:r>
      <w:r w:rsidR="00EF579F">
        <w:t>find another teacher for the</w:t>
      </w:r>
      <w:r w:rsidRPr="0072560D">
        <w:rPr>
          <w:lang w:val="x-none"/>
        </w:rPr>
        <w:t xml:space="preserve"> classroom observation.</w:t>
      </w:r>
      <w:r w:rsidR="00DC1DC6">
        <w:t xml:space="preserve"> Read out the </w:t>
      </w:r>
      <w:r w:rsidR="00DC1DC6" w:rsidRPr="00DC1DC6">
        <w:rPr>
          <w:b/>
        </w:rPr>
        <w:t>Information sheet for children</w:t>
      </w:r>
      <w:r w:rsidR="00EF579F">
        <w:t xml:space="preserve"> before starting the observation.</w:t>
      </w:r>
    </w:p>
    <w:p w:rsidR="0072560D" w:rsidRPr="0072560D" w:rsidRDefault="0072560D" w:rsidP="006979DE">
      <w:pPr>
        <w:rPr>
          <w:lang w:val="en-US"/>
        </w:rPr>
      </w:pPr>
      <w:r>
        <w:t>Sit down</w:t>
      </w:r>
      <w:r>
        <w:rPr>
          <w:lang w:val="x-none"/>
        </w:rPr>
        <w:t xml:space="preserve"> before the class starts,</w:t>
      </w:r>
      <w:r w:rsidRPr="0072560D">
        <w:rPr>
          <w:lang w:val="x-none"/>
        </w:rPr>
        <w:t xml:space="preserve"> </w:t>
      </w:r>
      <w:r>
        <w:t>being</w:t>
      </w:r>
      <w:r w:rsidRPr="0072560D">
        <w:rPr>
          <w:lang w:val="x-none"/>
        </w:rPr>
        <w:t xml:space="preserve"> as inconspicuous as possible. </w:t>
      </w:r>
      <w:r>
        <w:rPr>
          <w:lang w:val="x-none"/>
        </w:rPr>
        <w:t>A</w:t>
      </w:r>
      <w:r w:rsidRPr="0072560D">
        <w:rPr>
          <w:lang w:val="x-none"/>
        </w:rPr>
        <w:t xml:space="preserve">void attracting attention to in the classroom whilst conducting the observation. Ideally, sit at the back of the classroom, not in the front. Try to sit somewhere </w:t>
      </w:r>
      <w:r w:rsidRPr="0072560D">
        <w:rPr>
          <w:lang w:val="en-US"/>
        </w:rPr>
        <w:t xml:space="preserve">in the class from where the entire class activity can be </w:t>
      </w:r>
      <w:r w:rsidRPr="0072560D">
        <w:rPr>
          <w:lang w:val="x-none"/>
        </w:rPr>
        <w:t xml:space="preserve">observed without interrupting the normal flow of teacher and </w:t>
      </w:r>
      <w:r>
        <w:t>student</w:t>
      </w:r>
      <w:r w:rsidRPr="0072560D">
        <w:rPr>
          <w:lang w:val="x-none"/>
        </w:rPr>
        <w:t xml:space="preserve"> activity in the classroom. </w:t>
      </w:r>
    </w:p>
    <w:p w:rsidR="000D2B77" w:rsidRDefault="0072560D" w:rsidP="006979DE">
      <w:pPr>
        <w:rPr>
          <w:lang w:val="en-US"/>
        </w:rPr>
      </w:pPr>
      <w:r>
        <w:rPr>
          <w:lang w:val="en-US"/>
        </w:rPr>
        <w:t xml:space="preserve">Record or check the information on </w:t>
      </w:r>
      <w:r w:rsidR="00731794">
        <w:rPr>
          <w:lang w:val="en-US"/>
        </w:rPr>
        <w:t>Section</w:t>
      </w:r>
      <w:r>
        <w:rPr>
          <w:lang w:val="en-US"/>
        </w:rPr>
        <w:t xml:space="preserve"> 1 of the COS. Turn to </w:t>
      </w:r>
      <w:r w:rsidR="00731794">
        <w:rPr>
          <w:lang w:val="en-US"/>
        </w:rPr>
        <w:t>Section</w:t>
      </w:r>
      <w:r>
        <w:rPr>
          <w:lang w:val="en-US"/>
        </w:rPr>
        <w:t xml:space="preserve"> 3 of the COS, following the instructions and using the Classroom Observation Sheet to record the teacher behavior.</w:t>
      </w:r>
    </w:p>
    <w:p w:rsidR="00731794" w:rsidRDefault="00731794" w:rsidP="006979DE">
      <w:pPr>
        <w:rPr>
          <w:lang w:val="en-US"/>
        </w:rPr>
      </w:pPr>
      <w:r>
        <w:rPr>
          <w:lang w:val="en-US"/>
        </w:rPr>
        <w:t>When the timed observation is finished, use the time to the end of the lesson to complete Section 4 of the COS. It may also be possible to complete this during the lesson when a particular behavior occurs. All that needs to be done is for a X (cross) to be marked in the box corresponding to one or more of the 11 behaviours on the list in Section 4.</w:t>
      </w:r>
    </w:p>
    <w:p w:rsidR="00363F25" w:rsidRPr="00363F25" w:rsidRDefault="00363F25" w:rsidP="00363F25">
      <w:pPr>
        <w:rPr>
          <w:lang w:val="en-US"/>
        </w:rPr>
      </w:pPr>
      <w:r w:rsidRPr="00363F25">
        <w:rPr>
          <w:lang w:val="en-US"/>
        </w:rPr>
        <w:t xml:space="preserve">If the teacher had not been interviewed before the beginning of the lesson, ask the questions in Section 2 of the COS. Note the structure of these questions, as they all have three parts: a. asks about </w:t>
      </w:r>
      <w:r w:rsidRPr="00363F25">
        <w:rPr>
          <w:i/>
          <w:lang w:val="en-US"/>
        </w:rPr>
        <w:t>awareness</w:t>
      </w:r>
      <w:r w:rsidRPr="00363F25">
        <w:rPr>
          <w:lang w:val="en-US"/>
        </w:rPr>
        <w:t xml:space="preserve">; b. asks about </w:t>
      </w:r>
      <w:r w:rsidRPr="00363F25">
        <w:rPr>
          <w:i/>
          <w:lang w:val="en-US"/>
        </w:rPr>
        <w:t>knowledge</w:t>
      </w:r>
      <w:r w:rsidRPr="00363F25">
        <w:rPr>
          <w:lang w:val="en-US"/>
        </w:rPr>
        <w:t xml:space="preserve"> (feel able to…); c. asks for an </w:t>
      </w:r>
      <w:r w:rsidRPr="00363F25">
        <w:rPr>
          <w:i/>
          <w:lang w:val="en-US"/>
        </w:rPr>
        <w:t>example</w:t>
      </w:r>
      <w:r w:rsidRPr="00363F25">
        <w:rPr>
          <w:lang w:val="en-US"/>
        </w:rPr>
        <w:t xml:space="preserve">, to indicate if the teacher can </w:t>
      </w:r>
      <w:r w:rsidRPr="00363F25">
        <w:rPr>
          <w:i/>
          <w:lang w:val="en-US"/>
        </w:rPr>
        <w:t>implement</w:t>
      </w:r>
      <w:r w:rsidRPr="00363F25">
        <w:rPr>
          <w:lang w:val="en-US"/>
        </w:rPr>
        <w:t xml:space="preserve"> the classroom practice. For each question there are three options </w:t>
      </w:r>
      <w:r w:rsidR="008762A2">
        <w:rPr>
          <w:lang w:val="en-US"/>
        </w:rPr>
        <w:t>to which</w:t>
      </w:r>
      <w:r w:rsidRPr="00363F25">
        <w:rPr>
          <w:lang w:val="en-US"/>
        </w:rPr>
        <w:t xml:space="preserve"> the teacher can respond, and each has a score associated with it. First read out the topic of the questions (e.g. 2. The use of teachers questions), then ask the question ‘a’, and then the options for part ‘a’, and circle the one the teacher gives as a response. Do the same for ‘b’. </w:t>
      </w:r>
    </w:p>
    <w:p w:rsidR="00363F25" w:rsidRPr="00363F25" w:rsidRDefault="00363F25" w:rsidP="00363F25">
      <w:pPr>
        <w:ind w:left="720"/>
        <w:rPr>
          <w:lang w:val="en-US"/>
        </w:rPr>
      </w:pPr>
      <w:r w:rsidRPr="00363F25">
        <w:rPr>
          <w:lang w:val="en-US"/>
        </w:rPr>
        <w:t xml:space="preserve">For example, read out ‘2’a and if the teacher says that she is ‘Very aware’ of ‘questioning to reveal a learner’s existing understanding’ (2a), then circle the ‘2 Very aware’ response. </w:t>
      </w:r>
    </w:p>
    <w:p w:rsidR="00363F25" w:rsidRPr="00363F25" w:rsidRDefault="00363F25" w:rsidP="00363F25">
      <w:pPr>
        <w:ind w:left="720"/>
        <w:rPr>
          <w:lang w:val="en-US"/>
        </w:rPr>
      </w:pPr>
      <w:r w:rsidRPr="00363F25">
        <w:rPr>
          <w:lang w:val="en-US"/>
        </w:rPr>
        <w:t>Now read out ‘2b’ If she then goes on to say she is ‘Somewhat able’ to ‘question a learner to reveal their existing understanding’ (2b), then circle the ‘1 Somewhat able’ response.</w:t>
      </w:r>
    </w:p>
    <w:p w:rsidR="00363F25" w:rsidRPr="00363F25" w:rsidRDefault="00363F25" w:rsidP="00363F25">
      <w:pPr>
        <w:ind w:left="720"/>
        <w:rPr>
          <w:lang w:val="en-US"/>
        </w:rPr>
      </w:pPr>
      <w:r w:rsidRPr="00363F25">
        <w:rPr>
          <w:lang w:val="en-US"/>
        </w:rPr>
        <w:t>Ask if she can give an example of questioning a learner to reveal their existing understanding (2c).</w:t>
      </w:r>
      <w:r w:rsidRPr="00363F25">
        <w:rPr>
          <w:rFonts w:eastAsiaTheme="minorEastAsia"/>
          <w:lang w:eastAsia="zh-CN"/>
        </w:rPr>
        <w:t xml:space="preserve"> </w:t>
      </w:r>
      <w:r w:rsidRPr="00363F25">
        <w:rPr>
          <w:lang w:val="en-US"/>
        </w:rPr>
        <w:t xml:space="preserve">If she then is unable to give one (i.e. says ‘No’) then circle ‘0 No’. </w:t>
      </w:r>
    </w:p>
    <w:p w:rsidR="00363F25" w:rsidRPr="00363F25" w:rsidRDefault="00363F25" w:rsidP="00363F25">
      <w:pPr>
        <w:rPr>
          <w:lang w:val="en-US"/>
        </w:rPr>
      </w:pPr>
      <w:r w:rsidRPr="00363F25">
        <w:rPr>
          <w:lang w:val="en-US"/>
        </w:rPr>
        <w:lastRenderedPageBreak/>
        <w:t xml:space="preserve">This last part (e.g. 2c) in all the five topics (e.g. use of teacher questions) requires a judgement about the </w:t>
      </w:r>
      <w:r w:rsidRPr="00363F25">
        <w:rPr>
          <w:i/>
          <w:lang w:val="en-US"/>
        </w:rPr>
        <w:t>detail</w:t>
      </w:r>
      <w:r w:rsidRPr="00363F25">
        <w:rPr>
          <w:lang w:val="en-US"/>
        </w:rPr>
        <w:t xml:space="preserve"> of the example. Try to judge these responses (you do not tell the teacher the options!). </w:t>
      </w:r>
    </w:p>
    <w:p w:rsidR="00363F25" w:rsidRPr="00363F25" w:rsidRDefault="00363F25" w:rsidP="00363F25">
      <w:pPr>
        <w:ind w:left="720"/>
        <w:rPr>
          <w:lang w:val="en-US"/>
        </w:rPr>
      </w:pPr>
      <w:r w:rsidRPr="00363F25">
        <w:rPr>
          <w:lang w:val="en-US"/>
        </w:rPr>
        <w:t xml:space="preserve">For example, if the teacher says in response to Question 2c: ‘I ask the student if she understands the concept’, then circle ‘0 No’. </w:t>
      </w:r>
    </w:p>
    <w:p w:rsidR="00363F25" w:rsidRPr="00363F25" w:rsidRDefault="00363F25" w:rsidP="00363F25">
      <w:pPr>
        <w:ind w:left="720"/>
        <w:rPr>
          <w:lang w:val="en-US"/>
        </w:rPr>
      </w:pPr>
      <w:r w:rsidRPr="00363F25">
        <w:rPr>
          <w:lang w:val="en-US"/>
        </w:rPr>
        <w:t>If the teacher says: ‘I ask the student what is difficult about the concept’ (and allow the student to reply), then circle ‘1 Somewhat – a vague account’.</w:t>
      </w:r>
    </w:p>
    <w:p w:rsidR="00363F25" w:rsidRPr="00363F25" w:rsidRDefault="00363F25" w:rsidP="00363F25">
      <w:pPr>
        <w:ind w:left="720"/>
        <w:rPr>
          <w:lang w:val="en-US"/>
        </w:rPr>
      </w:pPr>
      <w:r w:rsidRPr="00363F25">
        <w:rPr>
          <w:lang w:val="en-US"/>
        </w:rPr>
        <w:t>If the teacher says ‘I ask what is difficult about say “friction” and the student says I don’t know, then I ask what makes it difficult to push a heavy box along the ground? And then I might ask “is it easier to push on a tiled floor”…’ then circle ‘2 Yes practical account’.</w:t>
      </w:r>
    </w:p>
    <w:p w:rsidR="00363F25" w:rsidRPr="00363F25" w:rsidRDefault="00363F25" w:rsidP="00363F25">
      <w:pPr>
        <w:rPr>
          <w:rFonts w:eastAsiaTheme="minorEastAsia"/>
          <w:lang w:val="en-US"/>
        </w:rPr>
      </w:pPr>
      <w:r w:rsidRPr="00363F25">
        <w:rPr>
          <w:rFonts w:eastAsiaTheme="minorEastAsia"/>
          <w:lang w:val="en-US"/>
        </w:rPr>
        <w:t>Try to see if the teacher seems to have actually done this kind of thing before, rather than just making up an answer.</w:t>
      </w:r>
    </w:p>
    <w:p w:rsidR="00363F25" w:rsidRPr="00363F25" w:rsidRDefault="00363F25" w:rsidP="00363F25">
      <w:pPr>
        <w:rPr>
          <w:rFonts w:eastAsiaTheme="minorEastAsia"/>
          <w:lang w:val="en-US"/>
        </w:rPr>
      </w:pPr>
      <w:r w:rsidRPr="00363F25">
        <w:rPr>
          <w:rFonts w:eastAsiaTheme="minorEastAsia"/>
          <w:lang w:val="en-US"/>
        </w:rPr>
        <w:t>Note you don’t have to do any more than circle the teacher’s responses (‘a’ and ‘b’) and your judgement of the example (‘c’). The computer will compute a score from these responses.</w:t>
      </w:r>
    </w:p>
    <w:p w:rsidR="003C2361" w:rsidRDefault="003C2361" w:rsidP="006979DE">
      <w:pPr>
        <w:pStyle w:val="Heading6"/>
      </w:pPr>
      <w:r>
        <w:t xml:space="preserve">Student </w:t>
      </w:r>
      <w:r w:rsidR="00731794">
        <w:t>Environmental Awareness Q</w:t>
      </w:r>
      <w:r>
        <w:t>uestionnaire (</w:t>
      </w:r>
      <w:r w:rsidR="00731794">
        <w:t>EA</w:t>
      </w:r>
      <w:r>
        <w:t>Q)</w:t>
      </w:r>
    </w:p>
    <w:p w:rsidR="006A491F" w:rsidRDefault="00731794" w:rsidP="006979DE">
      <w:r>
        <w:t>When the observation of the class has been completed, the students who agreed to complete the Environmental Awareness Questionnaire (EAQ</w:t>
      </w:r>
      <w:r w:rsidR="006A491F">
        <w:t>) should be</w:t>
      </w:r>
      <w:r w:rsidR="006A491F" w:rsidRPr="006A491F">
        <w:t xml:space="preserve"> </w:t>
      </w:r>
      <w:r w:rsidR="006A491F">
        <w:t>asked to complete the questionnaire (at that point or later)</w:t>
      </w:r>
      <w:r>
        <w:t xml:space="preserve">. If the students have not been chosen at the beginning of the lesson, then </w:t>
      </w:r>
      <w:r w:rsidR="006A491F">
        <w:t xml:space="preserve">they should be </w:t>
      </w:r>
      <w:r>
        <w:t>chose</w:t>
      </w:r>
      <w:r w:rsidR="006A491F">
        <w:t>n</w:t>
      </w:r>
      <w:r>
        <w:t xml:space="preserve"> at </w:t>
      </w:r>
      <w:r w:rsidR="006A491F">
        <w:t>this point</w:t>
      </w:r>
      <w:r>
        <w:t xml:space="preserve"> in the way described earlier.</w:t>
      </w:r>
      <w:r w:rsidR="006A491F">
        <w:t xml:space="preserve"> </w:t>
      </w:r>
      <w:r w:rsidR="00EF579F">
        <w:t xml:space="preserve">They should be given the </w:t>
      </w:r>
      <w:r w:rsidR="00BE5D4E" w:rsidRPr="00BE5D4E">
        <w:rPr>
          <w:i/>
        </w:rPr>
        <w:t>Student Consent Form</w:t>
      </w:r>
      <w:r w:rsidR="00BE5D4E">
        <w:t xml:space="preserve"> to complete and all 10 students </w:t>
      </w:r>
      <w:r w:rsidR="008762A2">
        <w:t xml:space="preserve">from one class </w:t>
      </w:r>
      <w:r w:rsidR="00BE5D4E">
        <w:t xml:space="preserve">can sign the same form (to save having 60 forms). </w:t>
      </w:r>
      <w:r w:rsidR="006A491F">
        <w:t>The questionnaire should be completed in place where students can do this without being disturbed.</w:t>
      </w:r>
    </w:p>
    <w:p w:rsidR="006A491F" w:rsidRDefault="006A491F" w:rsidP="006979DE">
      <w:r>
        <w:t>Read out to the students the permission form and check that they are all happy to remain. If anyone decides to leave, then make sure they are replaced with other(s) of the same gender.</w:t>
      </w:r>
    </w:p>
    <w:p w:rsidR="006A491F" w:rsidRPr="00405196" w:rsidRDefault="006A491F" w:rsidP="006979DE">
      <w:r>
        <w:t>Point out to them that this is not a test, but that the project is interested in their views about the environment. The purpose is to find out information about the project.</w:t>
      </w:r>
    </w:p>
    <w:p w:rsidR="003C2361" w:rsidRDefault="003C2361" w:rsidP="006979DE">
      <w:pPr>
        <w:pStyle w:val="Heading6"/>
      </w:pPr>
      <w:r>
        <w:t xml:space="preserve">Teacher </w:t>
      </w:r>
      <w:r w:rsidR="008762A2">
        <w:t>Q</w:t>
      </w:r>
      <w:r>
        <w:t>uestionnaire (TQ)</w:t>
      </w:r>
    </w:p>
    <w:p w:rsidR="00661EBC" w:rsidRDefault="00661EBC" w:rsidP="006979DE">
      <w:r>
        <w:t xml:space="preserve">Arrangements to administer this questionnaire to half of the staff should have made earlier in the day. Give them each the permission form and ask them to sign it. Make it clear to them that they are not required to put their name on </w:t>
      </w:r>
      <w:r w:rsidR="006A491F">
        <w:t>the questionnaire</w:t>
      </w:r>
      <w:r>
        <w:t xml:space="preserve">, just their subject and </w:t>
      </w:r>
      <w:r w:rsidR="006A491F">
        <w:t xml:space="preserve">the </w:t>
      </w:r>
      <w:r>
        <w:t xml:space="preserve">grade they are teaching </w:t>
      </w:r>
      <w:r w:rsidR="006A491F">
        <w:t>today</w:t>
      </w:r>
      <w:r>
        <w:t>.</w:t>
      </w:r>
    </w:p>
    <w:p w:rsidR="006A491F" w:rsidRDefault="006A491F" w:rsidP="006979DE">
      <w:pPr>
        <w:spacing w:after="0"/>
      </w:pPr>
      <w:r>
        <w:t xml:space="preserve">Briefly explain to them the four parts: </w:t>
      </w:r>
    </w:p>
    <w:p w:rsidR="006A491F" w:rsidRDefault="006A491F" w:rsidP="006979DE">
      <w:pPr>
        <w:pStyle w:val="ListParagraph"/>
        <w:numPr>
          <w:ilvl w:val="0"/>
          <w:numId w:val="78"/>
        </w:numPr>
      </w:pPr>
      <w:r>
        <w:t xml:space="preserve">A: data about school and the grade and subject they teach; </w:t>
      </w:r>
    </w:p>
    <w:p w:rsidR="006A491F" w:rsidRDefault="006A491F" w:rsidP="006979DE">
      <w:pPr>
        <w:pStyle w:val="ListParagraph"/>
        <w:numPr>
          <w:ilvl w:val="0"/>
          <w:numId w:val="78"/>
        </w:numPr>
      </w:pPr>
      <w:r>
        <w:t>B: their attitudes to teaching and learning;</w:t>
      </w:r>
    </w:p>
    <w:p w:rsidR="006A491F" w:rsidRDefault="006A491F" w:rsidP="006979DE">
      <w:pPr>
        <w:pStyle w:val="ListParagraph"/>
        <w:numPr>
          <w:ilvl w:val="0"/>
          <w:numId w:val="78"/>
        </w:numPr>
      </w:pPr>
      <w:r>
        <w:t>C: their classroom practices;</w:t>
      </w:r>
    </w:p>
    <w:p w:rsidR="006A491F" w:rsidRDefault="006A491F" w:rsidP="006979DE">
      <w:pPr>
        <w:pStyle w:val="ListParagraph"/>
        <w:numPr>
          <w:ilvl w:val="0"/>
          <w:numId w:val="78"/>
        </w:numPr>
      </w:pPr>
      <w:r>
        <w:t xml:space="preserve">D: their experience of professional development, firstly </w:t>
      </w:r>
      <w:r w:rsidRPr="006A491F">
        <w:rPr>
          <w:b/>
          <w:i/>
        </w:rPr>
        <w:t>within</w:t>
      </w:r>
      <w:r>
        <w:t xml:space="preserve"> the school and then </w:t>
      </w:r>
      <w:r w:rsidRPr="006A491F">
        <w:rPr>
          <w:b/>
          <w:i/>
        </w:rPr>
        <w:t>outside</w:t>
      </w:r>
      <w:r>
        <w:t xml:space="preserve"> the school.</w:t>
      </w:r>
    </w:p>
    <w:p w:rsidR="006A491F" w:rsidRDefault="006A491F" w:rsidP="006979DE">
      <w:r>
        <w:t xml:space="preserve">Point out to them that there are no right or wrong answers, but that the project wants their views and information about their experience of professional development, and that if they do not understand a question or how to respond, to ask the data collector. Also point out that in general they write in an answer, mark a cross or circle an option. </w:t>
      </w:r>
      <w:r w:rsidRPr="006A491F">
        <w:rPr>
          <w:i/>
        </w:rPr>
        <w:t>They should be asked to answer all questions</w:t>
      </w:r>
      <w:r>
        <w:t>.</w:t>
      </w:r>
    </w:p>
    <w:p w:rsidR="006A491F" w:rsidRDefault="00661EBC" w:rsidP="006979DE">
      <w:r>
        <w:lastRenderedPageBreak/>
        <w:t>The first part</w:t>
      </w:r>
      <w:r w:rsidR="006A491F">
        <w:t xml:space="preserve"> (A)</w:t>
      </w:r>
      <w:r>
        <w:t xml:space="preserve"> of the questionnaire (which is mainly about teacher professional development) records details </w:t>
      </w:r>
      <w:r w:rsidR="006A491F">
        <w:t xml:space="preserve">of </w:t>
      </w:r>
      <w:r>
        <w:t xml:space="preserve">the school and the teacher. The school name will be on the </w:t>
      </w:r>
      <w:r w:rsidRPr="00DC1D7E">
        <w:rPr>
          <w:i/>
        </w:rPr>
        <w:t>School Information Sheet</w:t>
      </w:r>
      <w:r>
        <w:t xml:space="preserve">, so </w:t>
      </w:r>
      <w:r w:rsidR="006A491F">
        <w:t>check this when they return them at the end of the session</w:t>
      </w:r>
      <w:r>
        <w:t xml:space="preserve">. </w:t>
      </w:r>
    </w:p>
    <w:p w:rsidR="006A491F" w:rsidRDefault="006A491F" w:rsidP="006979DE">
      <w:r>
        <w:t xml:space="preserve">The second part (B) of the questionnaire deals with the teacher’s attitudes to teaching and learning, to </w:t>
      </w:r>
      <w:r w:rsidR="008762A2">
        <w:t>which</w:t>
      </w:r>
      <w:r>
        <w:t xml:space="preserve"> they express agreement.</w:t>
      </w:r>
    </w:p>
    <w:p w:rsidR="00405196" w:rsidRDefault="00661EBC" w:rsidP="006979DE">
      <w:r>
        <w:t xml:space="preserve">The </w:t>
      </w:r>
      <w:r w:rsidR="006A491F">
        <w:t>fourth</w:t>
      </w:r>
      <w:r>
        <w:t xml:space="preserve"> part </w:t>
      </w:r>
      <w:r w:rsidR="006A491F">
        <w:t xml:space="preserve">(D) </w:t>
      </w:r>
      <w:r>
        <w:t xml:space="preserve">of the </w:t>
      </w:r>
      <w:r w:rsidR="006A491F">
        <w:t>questionnaire</w:t>
      </w:r>
      <w:r>
        <w:t xml:space="preserve"> deals with teacher professional development </w:t>
      </w:r>
      <w:r w:rsidRPr="000D2B77">
        <w:rPr>
          <w:b/>
          <w:i/>
        </w:rPr>
        <w:t>within</w:t>
      </w:r>
      <w:r>
        <w:t xml:space="preserve"> the school</w:t>
      </w:r>
      <w:r w:rsidR="006A491F">
        <w:t xml:space="preserve"> (Questions 1-7) and then teacher professional development </w:t>
      </w:r>
      <w:r w:rsidR="006A491F" w:rsidRPr="008762A2">
        <w:rPr>
          <w:b/>
          <w:i/>
        </w:rPr>
        <w:t>outside</w:t>
      </w:r>
      <w:r w:rsidR="006A491F">
        <w:t xml:space="preserve"> the school (Questions 8-10)</w:t>
      </w:r>
      <w:r>
        <w:t xml:space="preserve">. </w:t>
      </w:r>
      <w:r w:rsidR="000354E4" w:rsidRPr="000354E4">
        <w:rPr>
          <w:i/>
        </w:rPr>
        <w:t>Explain that teacher professional development do</w:t>
      </w:r>
      <w:r w:rsidR="000354E4">
        <w:rPr>
          <w:i/>
        </w:rPr>
        <w:t>es</w:t>
      </w:r>
      <w:r w:rsidR="000354E4" w:rsidRPr="000354E4">
        <w:rPr>
          <w:i/>
        </w:rPr>
        <w:t xml:space="preserve"> not include any administration-related activities, but only those at are intended to help them to improve their teaching and learning (including assessment).</w:t>
      </w:r>
    </w:p>
    <w:p w:rsidR="006A491F" w:rsidRPr="00405196" w:rsidRDefault="006A491F" w:rsidP="006979DE">
      <w:r>
        <w:t>Collect in all the questionnaires and check the data in the first part</w:t>
      </w:r>
      <w:r w:rsidR="000354E4">
        <w:t xml:space="preserve"> of the questionnaire</w:t>
      </w:r>
      <w:r>
        <w:t>.</w:t>
      </w:r>
    </w:p>
    <w:p w:rsidR="003C2361" w:rsidRDefault="003C2361" w:rsidP="006979DE">
      <w:pPr>
        <w:pStyle w:val="Heading6"/>
      </w:pPr>
      <w:r>
        <w:t>Student completion data (</w:t>
      </w:r>
      <w:r w:rsidR="008762A2">
        <w:t xml:space="preserve">Student </w:t>
      </w:r>
      <w:r w:rsidR="00D23A48">
        <w:t>D</w:t>
      </w:r>
      <w:r w:rsidR="008762A2">
        <w:t>ata Sheet</w:t>
      </w:r>
      <w:r>
        <w:t>)</w:t>
      </w:r>
    </w:p>
    <w:p w:rsidR="00405196" w:rsidRDefault="00D23A48" w:rsidP="006979DE">
      <w:r>
        <w:t xml:space="preserve">Use the </w:t>
      </w:r>
      <w:r w:rsidRPr="00D23A48">
        <w:rPr>
          <w:i/>
        </w:rPr>
        <w:t xml:space="preserve">Student Data </w:t>
      </w:r>
      <w:r>
        <w:rPr>
          <w:i/>
        </w:rPr>
        <w:t>S</w:t>
      </w:r>
      <w:r w:rsidRPr="00D23A48">
        <w:rPr>
          <w:i/>
        </w:rPr>
        <w:t>heet</w:t>
      </w:r>
      <w:r>
        <w:t xml:space="preserve"> to record the data on completion. Make sure that the name of the data collector (enumerator), the school name, and the date of the visit are recorded. (This part of the sheet can be completed prior to the visit.)</w:t>
      </w:r>
    </w:p>
    <w:p w:rsidR="00D23A48" w:rsidRPr="00D23A48" w:rsidRDefault="00D23A48" w:rsidP="006979DE">
      <w:r>
        <w:t>Schools may have the completion data in different forms, and this is allowed for in the form. If the data on 2018 are not available enter ‘N/A’ in the ‘Grade completion rate %’ column.</w:t>
      </w:r>
    </w:p>
    <w:p w:rsidR="00D23A48" w:rsidRPr="00405196" w:rsidRDefault="00D23A48" w:rsidP="006979DE">
      <w:r>
        <w:t>Also photograph the school data as they are recorded.</w:t>
      </w:r>
    </w:p>
    <w:p w:rsidR="003C2361" w:rsidRDefault="003C2361" w:rsidP="006979DE">
      <w:pPr>
        <w:pStyle w:val="Heading6"/>
      </w:pPr>
      <w:r>
        <w:t>Student examination data (</w:t>
      </w:r>
      <w:r w:rsidR="008762A2" w:rsidRPr="008762A2">
        <w:t>Student Data Sheet</w:t>
      </w:r>
      <w:r>
        <w:t>)</w:t>
      </w:r>
    </w:p>
    <w:p w:rsidR="00405196" w:rsidRDefault="00D23A48" w:rsidP="006979DE">
      <w:r w:rsidRPr="00D23A48">
        <w:t xml:space="preserve">Use the </w:t>
      </w:r>
      <w:r w:rsidRPr="00D23A48">
        <w:rPr>
          <w:i/>
        </w:rPr>
        <w:t>Student Data Sheet</w:t>
      </w:r>
      <w:r w:rsidRPr="00D23A48">
        <w:t xml:space="preserve"> to record the data on </w:t>
      </w:r>
      <w:r>
        <w:t>Grade 3 examination results</w:t>
      </w:r>
      <w:r w:rsidRPr="00D23A48">
        <w:t xml:space="preserve">. Schools may have the </w:t>
      </w:r>
      <w:r>
        <w:t>examination</w:t>
      </w:r>
      <w:r w:rsidRPr="00D23A48">
        <w:t xml:space="preserve"> data in different forms, and this is allowed for in the form. If the data on 2018 are not available enter ‘N/A’ in the</w:t>
      </w:r>
      <w:r>
        <w:t xml:space="preserve"> ‘Average’ column. If the school calculates its own and has not kept the original figures then enter this in the ‘Average’ column.</w:t>
      </w:r>
    </w:p>
    <w:p w:rsidR="00D23A48" w:rsidRPr="00405196" w:rsidRDefault="00D23A48" w:rsidP="006979DE">
      <w:r>
        <w:t>Also photograph the school results as they are recorded.</w:t>
      </w:r>
    </w:p>
    <w:p w:rsidR="006F646C" w:rsidRDefault="006F646C" w:rsidP="006979DE">
      <w:pPr>
        <w:pStyle w:val="Heading5"/>
      </w:pPr>
      <w:r w:rsidRPr="006F646C">
        <w:t>Details of the procedures for data collection and handling in general.</w:t>
      </w:r>
    </w:p>
    <w:p w:rsidR="00405196" w:rsidRPr="00405196" w:rsidRDefault="00405196" w:rsidP="006979DE">
      <w:r w:rsidRPr="00405196">
        <w:t xml:space="preserve">Before leaving a school, both </w:t>
      </w:r>
      <w:r w:rsidR="00D23A48">
        <w:t>data collector</w:t>
      </w:r>
      <w:r w:rsidRPr="00405196">
        <w:t>s should meet briefly to ensure that all instruments have been administered</w:t>
      </w:r>
      <w:r w:rsidR="00D23A48">
        <w:t xml:space="preserve"> and the data are complete</w:t>
      </w:r>
      <w:r w:rsidRPr="00405196">
        <w:t xml:space="preserve">. At the end of each day, </w:t>
      </w:r>
      <w:r w:rsidR="00D23A48">
        <w:t>call the data supervisor to</w:t>
      </w:r>
      <w:r w:rsidRPr="00405196">
        <w:t xml:space="preserve"> review the day’s activities. During this </w:t>
      </w:r>
      <w:r w:rsidR="00D23A48">
        <w:t>call the following</w:t>
      </w:r>
      <w:r w:rsidRPr="00405196">
        <w:t xml:space="preserve"> should</w:t>
      </w:r>
      <w:r w:rsidR="00D23A48">
        <w:t xml:space="preserve"> be discussed</w:t>
      </w:r>
      <w:r w:rsidRPr="00405196">
        <w:t>:</w:t>
      </w:r>
    </w:p>
    <w:p w:rsidR="00405196" w:rsidRPr="00405196" w:rsidRDefault="00405196" w:rsidP="006979DE">
      <w:pPr>
        <w:pStyle w:val="ListParagraph"/>
        <w:numPr>
          <w:ilvl w:val="0"/>
          <w:numId w:val="75"/>
        </w:numPr>
      </w:pPr>
      <w:r w:rsidRPr="00405196">
        <w:t>Identify, discuss and proffer solutions to challenges</w:t>
      </w:r>
    </w:p>
    <w:p w:rsidR="00405196" w:rsidRPr="00405196" w:rsidRDefault="00405196" w:rsidP="006979DE">
      <w:pPr>
        <w:pStyle w:val="ListParagraph"/>
        <w:numPr>
          <w:ilvl w:val="0"/>
          <w:numId w:val="75"/>
        </w:numPr>
      </w:pPr>
      <w:r w:rsidRPr="00405196">
        <w:t>Plan and make adjustments as necessary</w:t>
      </w:r>
    </w:p>
    <w:p w:rsidR="00405196" w:rsidRPr="00405196" w:rsidRDefault="00405196" w:rsidP="006979DE">
      <w:pPr>
        <w:pStyle w:val="ListParagraph"/>
        <w:numPr>
          <w:ilvl w:val="0"/>
          <w:numId w:val="75"/>
        </w:numPr>
      </w:pPr>
      <w:r w:rsidRPr="00405196">
        <w:t>C</w:t>
      </w:r>
      <w:r w:rsidR="00D23A48">
        <w:t>onfirm that the data have been c</w:t>
      </w:r>
      <w:r w:rsidRPr="00405196">
        <w:t>heck</w:t>
      </w:r>
      <w:r w:rsidR="00D23A48">
        <w:t>ed.</w:t>
      </w:r>
    </w:p>
    <w:p w:rsidR="00405196" w:rsidRPr="00405196" w:rsidRDefault="00405196" w:rsidP="006979DE">
      <w:pPr>
        <w:pStyle w:val="ListParagraph"/>
        <w:numPr>
          <w:ilvl w:val="0"/>
          <w:numId w:val="75"/>
        </w:numPr>
      </w:pPr>
      <w:r w:rsidRPr="00405196">
        <w:t>Address other emerging issues</w:t>
      </w:r>
    </w:p>
    <w:p w:rsidR="006F646C" w:rsidRDefault="00CC0FE3" w:rsidP="006979DE">
      <w:pPr>
        <w:pStyle w:val="Heading5"/>
      </w:pPr>
      <w:r>
        <w:t>Data checking and submission</w:t>
      </w:r>
    </w:p>
    <w:p w:rsidR="00CC0FE3" w:rsidRDefault="00CC0FE3" w:rsidP="006979DE">
      <w:r>
        <w:t>At the end of the two days data collection check that all the data collected matches the checklist provided</w:t>
      </w:r>
      <w:r w:rsidR="008762A2">
        <w:t xml:space="preserve"> (</w:t>
      </w:r>
      <w:r w:rsidR="008762A2" w:rsidRPr="008762A2">
        <w:rPr>
          <w:i/>
        </w:rPr>
        <w:t>Data Collection Checklist</w:t>
      </w:r>
      <w:r w:rsidR="008762A2">
        <w:t>)</w:t>
      </w:r>
      <w:r>
        <w:t>:</w:t>
      </w:r>
    </w:p>
    <w:p w:rsidR="00CC0FE3" w:rsidRDefault="00CC0FE3" w:rsidP="006979DE">
      <w:pPr>
        <w:pStyle w:val="ListParagraph"/>
        <w:numPr>
          <w:ilvl w:val="0"/>
          <w:numId w:val="79"/>
        </w:numPr>
      </w:pPr>
      <w:r>
        <w:t>19 signed consent forms: HT, 6 T(O), 6 S and 5-6 T(Q)</w:t>
      </w:r>
    </w:p>
    <w:p w:rsidR="00CC0FE3" w:rsidRDefault="00CC0FE3" w:rsidP="006979DE">
      <w:pPr>
        <w:pStyle w:val="ListParagraph"/>
        <w:numPr>
          <w:ilvl w:val="0"/>
          <w:numId w:val="79"/>
        </w:numPr>
      </w:pPr>
      <w:r>
        <w:t>1 completed HT interview form</w:t>
      </w:r>
    </w:p>
    <w:p w:rsidR="00CC0FE3" w:rsidRDefault="00CC0FE3" w:rsidP="006979DE">
      <w:pPr>
        <w:pStyle w:val="ListParagraph"/>
        <w:numPr>
          <w:ilvl w:val="0"/>
          <w:numId w:val="79"/>
        </w:numPr>
      </w:pPr>
      <w:r>
        <w:t xml:space="preserve">6 completed Classroom Observation </w:t>
      </w:r>
      <w:r w:rsidR="008762A2">
        <w:t>S</w:t>
      </w:r>
      <w:r>
        <w:t>chedules</w:t>
      </w:r>
    </w:p>
    <w:p w:rsidR="00CC0FE3" w:rsidRDefault="00CC0FE3" w:rsidP="006979DE">
      <w:pPr>
        <w:pStyle w:val="ListParagraph"/>
        <w:numPr>
          <w:ilvl w:val="0"/>
          <w:numId w:val="79"/>
        </w:numPr>
      </w:pPr>
      <w:r>
        <w:t>60 completed Environmental Awareness Questionnaires</w:t>
      </w:r>
    </w:p>
    <w:p w:rsidR="00CC0FE3" w:rsidRDefault="00CC0FE3" w:rsidP="006979DE">
      <w:pPr>
        <w:pStyle w:val="ListParagraph"/>
        <w:numPr>
          <w:ilvl w:val="0"/>
          <w:numId w:val="79"/>
        </w:numPr>
      </w:pPr>
      <w:r>
        <w:t xml:space="preserve">1 Student </w:t>
      </w:r>
      <w:r w:rsidR="008762A2">
        <w:t>D</w:t>
      </w:r>
      <w:r>
        <w:t>ata form (with completion and examination results sections completed)</w:t>
      </w:r>
    </w:p>
    <w:p w:rsidR="00CC0FE3" w:rsidRPr="00CC0FE3" w:rsidRDefault="00CC0FE3" w:rsidP="006979DE">
      <w:pPr>
        <w:pStyle w:val="ListParagraph"/>
        <w:numPr>
          <w:ilvl w:val="0"/>
          <w:numId w:val="79"/>
        </w:numPr>
      </w:pPr>
      <w:r>
        <w:t>2 Data Collection Reports (one for each data collector).</w:t>
      </w:r>
    </w:p>
    <w:p w:rsidR="006F646C" w:rsidRDefault="006F646C" w:rsidP="006979DE">
      <w:pPr>
        <w:pStyle w:val="Heading5"/>
      </w:pPr>
      <w:r w:rsidRPr="006F646C">
        <w:lastRenderedPageBreak/>
        <w:t>Report</w:t>
      </w:r>
      <w:r w:rsidR="00CC0FE3">
        <w:t>ing issues with data collection</w:t>
      </w:r>
    </w:p>
    <w:p w:rsidR="00CC0FE3" w:rsidRPr="006F646C" w:rsidRDefault="00CC0FE3" w:rsidP="006979DE">
      <w:r>
        <w:t xml:space="preserve">As noted earlier, if any issues occur these should be entered onto the </w:t>
      </w:r>
      <w:r w:rsidRPr="003730D6">
        <w:rPr>
          <w:i/>
        </w:rPr>
        <w:t>Data Collection Report</w:t>
      </w:r>
      <w:r>
        <w:t xml:space="preserve"> sheet</w:t>
      </w:r>
      <w:r w:rsidR="001A4C46">
        <w:t xml:space="preserve"> (see Appendix 8)</w:t>
      </w:r>
      <w:r>
        <w:t>. Note any challenges, any unforeseen events</w:t>
      </w:r>
      <w:r w:rsidRPr="00CC0FE3">
        <w:t xml:space="preserve"> </w:t>
      </w:r>
      <w:r>
        <w:t>or corrections that had to be undertaken during the data collection process.</w:t>
      </w:r>
      <w:r w:rsidRPr="00CC0FE3">
        <w:t xml:space="preserve"> </w:t>
      </w:r>
      <w:r>
        <w:t>Use this to report to the data supervisor at the end of each day. Submit this report along with the data collected.</w:t>
      </w:r>
    </w:p>
    <w:p w:rsidR="006F646C" w:rsidRDefault="006F646C" w:rsidP="006979DE">
      <w:pPr>
        <w:pStyle w:val="Heading5"/>
      </w:pPr>
      <w:r w:rsidRPr="006F646C">
        <w:t>Roles and responsibilities of international and local consultants, data supervisor(s) and enumerators</w:t>
      </w:r>
      <w:r w:rsidR="00507A45">
        <w:t>]</w:t>
      </w:r>
    </w:p>
    <w:p w:rsidR="003730D6" w:rsidRPr="003730D6" w:rsidRDefault="003730D6" w:rsidP="006979DE">
      <w:r>
        <w:t>The following are the responsibilities of those who are involved in this baseline study.</w:t>
      </w:r>
    </w:p>
    <w:p w:rsidR="003730D6" w:rsidRDefault="003730D6" w:rsidP="006979DE">
      <w:pPr>
        <w:pStyle w:val="ListParagraph"/>
        <w:numPr>
          <w:ilvl w:val="0"/>
          <w:numId w:val="80"/>
        </w:numPr>
      </w:pPr>
      <w:r>
        <w:t>Data collectors (enumerators)</w:t>
      </w:r>
    </w:p>
    <w:p w:rsidR="003730D6" w:rsidRDefault="003730D6" w:rsidP="006979DE">
      <w:pPr>
        <w:pStyle w:val="ListParagraph"/>
        <w:numPr>
          <w:ilvl w:val="1"/>
          <w:numId w:val="80"/>
        </w:numPr>
      </w:pPr>
      <w:r>
        <w:t>Contacting the schools prior to the data collection visits.</w:t>
      </w:r>
    </w:p>
    <w:p w:rsidR="003730D6" w:rsidRDefault="003730D6" w:rsidP="006979DE">
      <w:pPr>
        <w:pStyle w:val="ListParagraph"/>
        <w:numPr>
          <w:ilvl w:val="1"/>
          <w:numId w:val="80"/>
        </w:numPr>
      </w:pPr>
      <w:r>
        <w:t>Courteous introductions and seeking of permission from all participants in the school.</w:t>
      </w:r>
    </w:p>
    <w:p w:rsidR="003730D6" w:rsidRDefault="003730D6" w:rsidP="006979DE">
      <w:pPr>
        <w:pStyle w:val="ListParagraph"/>
        <w:numPr>
          <w:ilvl w:val="1"/>
          <w:numId w:val="80"/>
        </w:numPr>
      </w:pPr>
      <w:r>
        <w:t>Liaison with fellow data collector and data supervisor.</w:t>
      </w:r>
    </w:p>
    <w:p w:rsidR="003730D6" w:rsidRDefault="003730D6" w:rsidP="006979DE">
      <w:pPr>
        <w:pStyle w:val="ListParagraph"/>
        <w:numPr>
          <w:ilvl w:val="1"/>
          <w:numId w:val="80"/>
        </w:numPr>
      </w:pPr>
      <w:r>
        <w:t>Ethical and complete data collection.</w:t>
      </w:r>
    </w:p>
    <w:p w:rsidR="003730D6" w:rsidRDefault="003730D6" w:rsidP="006979DE">
      <w:pPr>
        <w:pStyle w:val="ListParagraph"/>
        <w:numPr>
          <w:ilvl w:val="1"/>
          <w:numId w:val="80"/>
        </w:numPr>
      </w:pPr>
      <w:r>
        <w:t>Reporting any deviations from the planned data collection</w:t>
      </w:r>
    </w:p>
    <w:p w:rsidR="003730D6" w:rsidRDefault="003730D6" w:rsidP="006979DE">
      <w:pPr>
        <w:pStyle w:val="ListParagraph"/>
        <w:numPr>
          <w:ilvl w:val="1"/>
          <w:numId w:val="80"/>
        </w:numPr>
      </w:pPr>
      <w:r>
        <w:t>Submitting the data collection forms and data collection report</w:t>
      </w:r>
    </w:p>
    <w:p w:rsidR="003730D6" w:rsidRDefault="003730D6" w:rsidP="006979DE">
      <w:pPr>
        <w:pStyle w:val="ListParagraph"/>
        <w:numPr>
          <w:ilvl w:val="1"/>
          <w:numId w:val="80"/>
        </w:numPr>
      </w:pPr>
      <w:r>
        <w:t>Carrying out any follow-up visit or alternative remedial data collection.</w:t>
      </w:r>
    </w:p>
    <w:p w:rsidR="003730D6" w:rsidRDefault="003730D6" w:rsidP="006979DE">
      <w:pPr>
        <w:pStyle w:val="ListParagraph"/>
        <w:numPr>
          <w:ilvl w:val="0"/>
          <w:numId w:val="80"/>
        </w:numPr>
      </w:pPr>
      <w:r>
        <w:t>Data collection supervisor</w:t>
      </w:r>
    </w:p>
    <w:p w:rsidR="003730D6" w:rsidRDefault="003730D6" w:rsidP="006979DE">
      <w:pPr>
        <w:pStyle w:val="ListParagraph"/>
        <w:numPr>
          <w:ilvl w:val="1"/>
          <w:numId w:val="80"/>
        </w:numPr>
      </w:pPr>
      <w:r>
        <w:t>Selecting sample schools in liaison with the international consultant.</w:t>
      </w:r>
    </w:p>
    <w:p w:rsidR="003730D6" w:rsidRDefault="003730D6" w:rsidP="006979DE">
      <w:pPr>
        <w:pStyle w:val="ListParagraph"/>
        <w:numPr>
          <w:ilvl w:val="1"/>
          <w:numId w:val="80"/>
        </w:numPr>
      </w:pPr>
      <w:r>
        <w:t>Contacting the sample schools by telephone and email/post to inform them of the data collection visit.</w:t>
      </w:r>
    </w:p>
    <w:p w:rsidR="003730D6" w:rsidRDefault="003730D6" w:rsidP="006979DE">
      <w:pPr>
        <w:pStyle w:val="ListParagraph"/>
        <w:numPr>
          <w:ilvl w:val="1"/>
          <w:numId w:val="80"/>
        </w:numPr>
      </w:pPr>
      <w:r>
        <w:t>Allocating the data collectors teams and the schools they will visit.</w:t>
      </w:r>
    </w:p>
    <w:p w:rsidR="003730D6" w:rsidRDefault="003730D6" w:rsidP="006979DE">
      <w:pPr>
        <w:pStyle w:val="ListParagraph"/>
        <w:numPr>
          <w:ilvl w:val="1"/>
          <w:numId w:val="80"/>
        </w:numPr>
      </w:pPr>
      <w:r>
        <w:t>Carrying out checks on the data collection in the field.</w:t>
      </w:r>
    </w:p>
    <w:p w:rsidR="003730D6" w:rsidRDefault="003730D6" w:rsidP="006979DE">
      <w:pPr>
        <w:pStyle w:val="ListParagraph"/>
        <w:numPr>
          <w:ilvl w:val="1"/>
          <w:numId w:val="80"/>
        </w:numPr>
      </w:pPr>
      <w:r>
        <w:t>Receive calls from each data collection team (of 2 enumerators) at the end of each day.</w:t>
      </w:r>
    </w:p>
    <w:p w:rsidR="003730D6" w:rsidRDefault="003730D6" w:rsidP="006979DE">
      <w:pPr>
        <w:pStyle w:val="ListParagraph"/>
        <w:numPr>
          <w:ilvl w:val="1"/>
          <w:numId w:val="80"/>
        </w:numPr>
      </w:pPr>
      <w:r>
        <w:t xml:space="preserve">Receive and check data collection forms and the Data </w:t>
      </w:r>
      <w:r w:rsidR="008762A2">
        <w:t>C</w:t>
      </w:r>
      <w:r>
        <w:t xml:space="preserve">ollection </w:t>
      </w:r>
      <w:r w:rsidR="008762A2">
        <w:t>R</w:t>
      </w:r>
      <w:r>
        <w:t>eport from each data collection team.</w:t>
      </w:r>
    </w:p>
    <w:p w:rsidR="003730D6" w:rsidRDefault="003730D6" w:rsidP="006979DE">
      <w:pPr>
        <w:pStyle w:val="ListParagraph"/>
        <w:numPr>
          <w:ilvl w:val="1"/>
          <w:numId w:val="80"/>
        </w:numPr>
      </w:pPr>
      <w:r>
        <w:t>Make arrangements for data input to spreadsheet or electronic database.</w:t>
      </w:r>
    </w:p>
    <w:p w:rsidR="003730D6" w:rsidRDefault="003730D6" w:rsidP="006979DE">
      <w:pPr>
        <w:pStyle w:val="ListParagraph"/>
        <w:numPr>
          <w:ilvl w:val="1"/>
          <w:numId w:val="80"/>
        </w:numPr>
      </w:pPr>
      <w:r>
        <w:t>Ensure the correct data input checks have been carried out.</w:t>
      </w:r>
    </w:p>
    <w:p w:rsidR="003730D6" w:rsidRDefault="003730D6" w:rsidP="006979DE">
      <w:pPr>
        <w:pStyle w:val="ListParagraph"/>
        <w:numPr>
          <w:ilvl w:val="1"/>
          <w:numId w:val="80"/>
        </w:numPr>
      </w:pPr>
      <w:r>
        <w:t>Ensure the data collection forms are stored securely.</w:t>
      </w:r>
    </w:p>
    <w:p w:rsidR="003730D6" w:rsidRDefault="003730D6" w:rsidP="006979DE">
      <w:pPr>
        <w:pStyle w:val="ListParagraph"/>
        <w:numPr>
          <w:ilvl w:val="0"/>
          <w:numId w:val="80"/>
        </w:numPr>
      </w:pPr>
      <w:r>
        <w:t>‘Local’ international consultant</w:t>
      </w:r>
    </w:p>
    <w:p w:rsidR="003730D6" w:rsidRDefault="003730D6" w:rsidP="006979DE">
      <w:pPr>
        <w:pStyle w:val="ListParagraph"/>
        <w:numPr>
          <w:ilvl w:val="1"/>
          <w:numId w:val="80"/>
        </w:numPr>
      </w:pPr>
      <w:r>
        <w:t>Brief the RME team in FTC.</w:t>
      </w:r>
    </w:p>
    <w:p w:rsidR="003730D6" w:rsidRDefault="003730D6" w:rsidP="006979DE">
      <w:pPr>
        <w:pStyle w:val="ListParagraph"/>
        <w:numPr>
          <w:ilvl w:val="1"/>
          <w:numId w:val="80"/>
        </w:numPr>
      </w:pPr>
      <w:r>
        <w:t>Train the data collectors (enumerators).</w:t>
      </w:r>
    </w:p>
    <w:p w:rsidR="003730D6" w:rsidRDefault="003730D6" w:rsidP="006979DE">
      <w:pPr>
        <w:pStyle w:val="ListParagraph"/>
        <w:numPr>
          <w:ilvl w:val="1"/>
          <w:numId w:val="80"/>
        </w:numPr>
      </w:pPr>
      <w:r>
        <w:t>Support the Data collection supervisor.</w:t>
      </w:r>
    </w:p>
    <w:p w:rsidR="003730D6" w:rsidRDefault="003730D6" w:rsidP="006979DE">
      <w:pPr>
        <w:pStyle w:val="ListParagraph"/>
        <w:numPr>
          <w:ilvl w:val="1"/>
          <w:numId w:val="80"/>
        </w:numPr>
      </w:pPr>
      <w:r>
        <w:t>Receive the Data Collection Reports and confirmation of correct data input from the Data collection supervisor.</w:t>
      </w:r>
    </w:p>
    <w:p w:rsidR="003730D6" w:rsidRDefault="003730D6" w:rsidP="006979DE">
      <w:pPr>
        <w:pStyle w:val="ListParagraph"/>
        <w:numPr>
          <w:ilvl w:val="1"/>
          <w:numId w:val="80"/>
        </w:numPr>
      </w:pPr>
      <w:r>
        <w:t>Ensure remedial action is taken for any missing data or deviations from required data.</w:t>
      </w:r>
    </w:p>
    <w:p w:rsidR="003730D6" w:rsidRDefault="003730D6" w:rsidP="006979DE">
      <w:pPr>
        <w:pStyle w:val="ListParagraph"/>
        <w:numPr>
          <w:ilvl w:val="1"/>
          <w:numId w:val="80"/>
        </w:numPr>
      </w:pPr>
      <w:r>
        <w:t>Receive and check the data that has been input in electronic form.</w:t>
      </w:r>
    </w:p>
    <w:p w:rsidR="003730D6" w:rsidRDefault="003730D6" w:rsidP="006979DE">
      <w:pPr>
        <w:pStyle w:val="ListParagraph"/>
        <w:numPr>
          <w:ilvl w:val="1"/>
          <w:numId w:val="80"/>
        </w:numPr>
      </w:pPr>
      <w:r>
        <w:t>Send these data to data analyst.</w:t>
      </w:r>
    </w:p>
    <w:p w:rsidR="003730D6" w:rsidRDefault="003730D6" w:rsidP="006979DE">
      <w:pPr>
        <w:pStyle w:val="ListParagraph"/>
        <w:numPr>
          <w:ilvl w:val="1"/>
          <w:numId w:val="80"/>
        </w:numPr>
      </w:pPr>
      <w:r>
        <w:t>Write the baseline study report in consultation with ‘remote’ international consultant.</w:t>
      </w:r>
    </w:p>
    <w:p w:rsidR="003730D6" w:rsidRDefault="003730D6" w:rsidP="006979DE">
      <w:pPr>
        <w:pStyle w:val="ListParagraph"/>
        <w:numPr>
          <w:ilvl w:val="0"/>
          <w:numId w:val="80"/>
        </w:numPr>
      </w:pPr>
      <w:r>
        <w:t>‘Remote’ international consultant</w:t>
      </w:r>
    </w:p>
    <w:p w:rsidR="003730D6" w:rsidRDefault="003730D6" w:rsidP="006979DE">
      <w:pPr>
        <w:pStyle w:val="ListParagraph"/>
        <w:numPr>
          <w:ilvl w:val="1"/>
          <w:numId w:val="80"/>
        </w:numPr>
      </w:pPr>
      <w:r>
        <w:t>Provide support and liaise with local international consultant/FTC RME lead on any modifications to the data collection procedures.</w:t>
      </w:r>
    </w:p>
    <w:p w:rsidR="003730D6" w:rsidRDefault="003730D6" w:rsidP="006979DE">
      <w:pPr>
        <w:pStyle w:val="ListParagraph"/>
        <w:numPr>
          <w:ilvl w:val="1"/>
          <w:numId w:val="80"/>
        </w:numPr>
      </w:pPr>
      <w:r>
        <w:t>Advise on any data problems and analysis.</w:t>
      </w:r>
    </w:p>
    <w:p w:rsidR="003730D6" w:rsidRPr="003730D6" w:rsidRDefault="003730D6" w:rsidP="006979DE">
      <w:pPr>
        <w:pStyle w:val="ListParagraph"/>
        <w:numPr>
          <w:ilvl w:val="1"/>
          <w:numId w:val="80"/>
        </w:numPr>
      </w:pPr>
      <w:r>
        <w:t>Liaise with the local international consultant on the report writing.</w:t>
      </w:r>
    </w:p>
    <w:p w:rsidR="006979DE" w:rsidRDefault="006979DE" w:rsidP="0092261B">
      <w:pPr>
        <w:pStyle w:val="Heading3"/>
        <w:jc w:val="center"/>
      </w:pPr>
      <w:bookmarkStart w:id="126" w:name="_Toc527264256"/>
      <w:r>
        <w:lastRenderedPageBreak/>
        <w:t>Enumerator Training Schedule</w:t>
      </w:r>
      <w:bookmarkEnd w:id="126"/>
    </w:p>
    <w:tbl>
      <w:tblPr>
        <w:tblStyle w:val="TableGrid"/>
        <w:tblW w:w="0" w:type="auto"/>
        <w:tblLook w:val="04A0" w:firstRow="1" w:lastRow="0" w:firstColumn="1" w:lastColumn="0" w:noHBand="0" w:noVBand="1"/>
      </w:tblPr>
      <w:tblGrid>
        <w:gridCol w:w="846"/>
        <w:gridCol w:w="1276"/>
        <w:gridCol w:w="4819"/>
        <w:gridCol w:w="2075"/>
      </w:tblGrid>
      <w:tr w:rsidR="006979DE" w:rsidTr="008E3B9A">
        <w:tc>
          <w:tcPr>
            <w:tcW w:w="846" w:type="dxa"/>
            <w:tcBorders>
              <w:top w:val="single" w:sz="4" w:space="0" w:color="auto"/>
              <w:left w:val="single" w:sz="4" w:space="0" w:color="auto"/>
              <w:bottom w:val="single" w:sz="4" w:space="0" w:color="auto"/>
              <w:right w:val="single" w:sz="4" w:space="0" w:color="auto"/>
            </w:tcBorders>
            <w:hideMark/>
          </w:tcPr>
          <w:p w:rsidR="006979DE" w:rsidRDefault="006979DE" w:rsidP="0092261B">
            <w:pPr>
              <w:pStyle w:val="Heading4"/>
              <w:outlineLvl w:val="3"/>
            </w:pPr>
            <w:r>
              <w:t>Day</w:t>
            </w: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pStyle w:val="Heading4"/>
              <w:jc w:val="center"/>
              <w:outlineLvl w:val="3"/>
            </w:pPr>
            <w:r>
              <w:t>Time</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pStyle w:val="Heading4"/>
              <w:jc w:val="center"/>
              <w:outlineLvl w:val="3"/>
            </w:pPr>
            <w:r>
              <w:t>Session</w:t>
            </w:r>
          </w:p>
        </w:tc>
        <w:tc>
          <w:tcPr>
            <w:tcW w:w="2075" w:type="dxa"/>
            <w:tcBorders>
              <w:top w:val="single" w:sz="4" w:space="0" w:color="auto"/>
              <w:left w:val="single" w:sz="4" w:space="0" w:color="auto"/>
              <w:bottom w:val="single" w:sz="4" w:space="0" w:color="auto"/>
              <w:right w:val="single" w:sz="4" w:space="0" w:color="auto"/>
            </w:tcBorders>
            <w:hideMark/>
          </w:tcPr>
          <w:p w:rsidR="006979DE" w:rsidRDefault="006979DE" w:rsidP="0092261B">
            <w:pPr>
              <w:pStyle w:val="Heading4"/>
              <w:jc w:val="center"/>
              <w:outlineLvl w:val="3"/>
            </w:pPr>
            <w:r>
              <w:t>Led by</w:t>
            </w:r>
          </w:p>
        </w:tc>
      </w:tr>
      <w:tr w:rsidR="006979DE" w:rsidTr="008E3B9A">
        <w:tc>
          <w:tcPr>
            <w:tcW w:w="846" w:type="dxa"/>
            <w:vMerge w:val="restart"/>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Day 1</w:t>
            </w: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Registration</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Welcome and introduction to Baseline study</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The role of data collectors (enumerators)</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rPr>
                <w:b/>
              </w:rPr>
            </w:pPr>
            <w:r>
              <w:rPr>
                <w:b/>
              </w:rPr>
              <w:t>15 min</w:t>
            </w: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rPr>
                <w:b/>
              </w:rPr>
            </w:pPr>
            <w:r>
              <w:rPr>
                <w:b/>
              </w:rPr>
              <w:t>Break time</w:t>
            </w:r>
          </w:p>
        </w:tc>
        <w:tc>
          <w:tcPr>
            <w:tcW w:w="2075"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rPr>
                <w:b/>
              </w:rPr>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Conduct in school: introductions, information giving and gaining consent</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1hr</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Head Teacher Interview (Explanation and discussion)</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rPr>
                <w:b/>
              </w:rPr>
            </w:pPr>
            <w:r>
              <w:rPr>
                <w:b/>
              </w:rPr>
              <w:t>45min</w:t>
            </w: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rPr>
                <w:b/>
              </w:rPr>
            </w:pPr>
            <w:r>
              <w:rPr>
                <w:b/>
              </w:rPr>
              <w:t>Lunch</w:t>
            </w:r>
          </w:p>
        </w:tc>
        <w:tc>
          <w:tcPr>
            <w:tcW w:w="2075"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rPr>
                <w:b/>
              </w:rPr>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1 hr</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Mock trial of HT interview</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 xml:space="preserve">School data collection </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45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Teacher Questionnaire (Explanation and discussion; sampling)</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Mock trial of Teacher Questionnaire</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General discussion on day</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0" w:type="auto"/>
            <w:vMerge/>
            <w:tcBorders>
              <w:top w:val="single" w:sz="4" w:space="0" w:color="auto"/>
              <w:left w:val="single" w:sz="4" w:space="0" w:color="auto"/>
              <w:bottom w:val="single" w:sz="4" w:space="0" w:color="auto"/>
              <w:right w:val="single" w:sz="4" w:space="0" w:color="auto"/>
            </w:tcBorders>
            <w:vAlign w:val="center"/>
            <w:hideMark/>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c>
          <w:tcPr>
            <w:tcW w:w="2075"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Day 2</w:t>
            </w: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15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Recap of Day 1</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1 hr</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Classroom Observation Schedule (Explanation and discussion; sampling)</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pPr>
            <w:r>
              <w:t>15 min</w:t>
            </w: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pPr>
            <w:r>
              <w:t>Break time</w:t>
            </w:r>
          </w:p>
        </w:tc>
        <w:tc>
          <w:tcPr>
            <w:tcW w:w="2075"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2 hrs</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Classroom Observation Schedule (video trial)</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Preparation for school visit</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pPr>
            <w:r>
              <w:t>45 min</w:t>
            </w: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6979DE" w:rsidRDefault="006979DE" w:rsidP="0092261B">
            <w:pPr>
              <w:keepNext/>
              <w:keepLines/>
            </w:pPr>
            <w:r>
              <w:t>Lunch</w:t>
            </w:r>
          </w:p>
        </w:tc>
        <w:tc>
          <w:tcPr>
            <w:tcW w:w="2075"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 hrs</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School visit: try out all activities of data collection including consent and use of instruments</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mins</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Feedback on school visit</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c>
          <w:tcPr>
            <w:tcW w:w="4819"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c>
          <w:tcPr>
            <w:tcW w:w="2075" w:type="dxa"/>
            <w:tcBorders>
              <w:top w:val="single" w:sz="4" w:space="0" w:color="auto"/>
              <w:left w:val="single" w:sz="4" w:space="0" w:color="auto"/>
              <w:bottom w:val="single" w:sz="4" w:space="0" w:color="auto"/>
              <w:right w:val="single" w:sz="4" w:space="0" w:color="auto"/>
            </w:tcBorders>
            <w:shd w:val="clear" w:color="auto" w:fill="E7E6E6" w:themeFill="background2"/>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Day 3</w:t>
            </w: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15 mins</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Recap on Day 2</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45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Details of schools to be visited, practical arrangements</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1 hr</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Classroom Observation Schedule: video check on reliability</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Visit schedule for 2 days in school ( and Data Collection Report form)</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Final questions and discussion</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30 min</w:t>
            </w: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Pick up all required copies of instruments, information sheets and consent forms</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r w:rsidR="006979DE" w:rsidTr="008E3B9A">
        <w:tc>
          <w:tcPr>
            <w:tcW w:w="84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1276"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c>
          <w:tcPr>
            <w:tcW w:w="4819" w:type="dxa"/>
            <w:tcBorders>
              <w:top w:val="single" w:sz="4" w:space="0" w:color="auto"/>
              <w:left w:val="single" w:sz="4" w:space="0" w:color="auto"/>
              <w:bottom w:val="single" w:sz="4" w:space="0" w:color="auto"/>
              <w:right w:val="single" w:sz="4" w:space="0" w:color="auto"/>
            </w:tcBorders>
            <w:hideMark/>
          </w:tcPr>
          <w:p w:rsidR="006979DE" w:rsidRDefault="006979DE" w:rsidP="0092261B">
            <w:pPr>
              <w:keepNext/>
              <w:keepLines/>
            </w:pPr>
            <w:r>
              <w:t>Final send off</w:t>
            </w:r>
          </w:p>
        </w:tc>
        <w:tc>
          <w:tcPr>
            <w:tcW w:w="2075" w:type="dxa"/>
            <w:tcBorders>
              <w:top w:val="single" w:sz="4" w:space="0" w:color="auto"/>
              <w:left w:val="single" w:sz="4" w:space="0" w:color="auto"/>
              <w:bottom w:val="single" w:sz="4" w:space="0" w:color="auto"/>
              <w:right w:val="single" w:sz="4" w:space="0" w:color="auto"/>
            </w:tcBorders>
          </w:tcPr>
          <w:p w:rsidR="006979DE" w:rsidRDefault="006979DE" w:rsidP="0092261B">
            <w:pPr>
              <w:keepNext/>
              <w:keepLines/>
            </w:pPr>
          </w:p>
        </w:tc>
      </w:tr>
    </w:tbl>
    <w:p w:rsidR="006979DE" w:rsidRDefault="006979DE" w:rsidP="0092261B">
      <w:pPr>
        <w:keepNext/>
        <w:keepLines/>
        <w:rPr>
          <w:sz w:val="20"/>
          <w:szCs w:val="20"/>
        </w:rPr>
      </w:pPr>
      <w:r>
        <w:rPr>
          <w:sz w:val="20"/>
          <w:szCs w:val="20"/>
        </w:rPr>
        <w:t>Times and timing should be adjusted according to time available, local customs (e.g. break times), the proximity of the school to trial data collection, and the number of enumerators.</w:t>
      </w:r>
    </w:p>
    <w:p w:rsidR="0092261B" w:rsidRDefault="0092261B" w:rsidP="0092261B"/>
    <w:p w:rsidR="006979DE" w:rsidRDefault="006979DE" w:rsidP="006979DE">
      <w:pPr>
        <w:pStyle w:val="Heading4"/>
        <w:rPr>
          <w:sz w:val="26"/>
          <w:szCs w:val="26"/>
        </w:rPr>
      </w:pPr>
      <w:r>
        <w:t>Notes on main sessions</w:t>
      </w:r>
    </w:p>
    <w:p w:rsidR="006979DE" w:rsidRDefault="006979DE" w:rsidP="006979DE">
      <w:r>
        <w:t>All the sessions should use the Enumerator’s Handbook to direct the training, along with working copies of the instruments, information sheets and consent forms. Use the guidance in the handbook to guide all sessions and note any points about how they are administered. Here only the main sessions will be discussed.</w:t>
      </w:r>
    </w:p>
    <w:p w:rsidR="006979DE" w:rsidRDefault="006979DE" w:rsidP="006979DE">
      <w:pPr>
        <w:pStyle w:val="Heading5"/>
      </w:pPr>
      <w:r>
        <w:lastRenderedPageBreak/>
        <w:t xml:space="preserve">Conduct in school </w:t>
      </w:r>
    </w:p>
    <w:p w:rsidR="006979DE" w:rsidRDefault="006979DE" w:rsidP="006979DE">
      <w:r>
        <w:t>Stress must be put on role of data collector as a guest in a school and should not reflect their ‘normal’ role (e.g. as teacher educator). This may be difficult because of the usual hierarchy that exists between training colleges and schools. Hence the importance of informing all respondents and particularly in gaining their consent to collect data. Stress the ethics and permission sections of the Handbook.</w:t>
      </w:r>
    </w:p>
    <w:p w:rsidR="006979DE" w:rsidRDefault="006979DE" w:rsidP="006979DE">
      <w:pPr>
        <w:pStyle w:val="Heading5"/>
      </w:pPr>
      <w:r>
        <w:t>Classroom Observation Schedule: explanation and discussion</w:t>
      </w:r>
    </w:p>
    <w:p w:rsidR="006979DE" w:rsidRDefault="006979DE" w:rsidP="006979DE">
      <w:r>
        <w:t>Here enumerators need to be made familiar with the structure and contents of the schedule, pointing out the differences in the sections: basic school and teacher data; teacher self-report of practices (interview); timed observation (instantaneous sampling); event sampling of behaviours.</w:t>
      </w:r>
    </w:p>
    <w:p w:rsidR="006979DE" w:rsidRDefault="006979DE" w:rsidP="006979DE">
      <w:r>
        <w:t>Discuss the sampling of teachers by grade and subject (see Enumerator’s Handbook, p. 6).</w:t>
      </w:r>
    </w:p>
    <w:p w:rsidR="006979DE" w:rsidRDefault="006979DE" w:rsidP="006979DE">
      <w:pPr>
        <w:pStyle w:val="Heading6"/>
      </w:pPr>
      <w:r>
        <w:t>Observed teacher questionnaire (Part 2)</w:t>
      </w:r>
    </w:p>
    <w:p w:rsidR="006979DE" w:rsidRDefault="006979DE" w:rsidP="006979DE">
      <w:r>
        <w:t>This is effectively and interview and the enumerator needs to read out the optional answers or the ‘other’ category where they write down what the teacher says. They need to realise the structure of these questions: awareness, knowledge, example (i.e. actual practice). The example is the best indication that the teacher is able to perform a practice (apart from observing the behaviour).</w:t>
      </w:r>
    </w:p>
    <w:p w:rsidR="006979DE" w:rsidRDefault="006979DE" w:rsidP="006979DE">
      <w:pPr>
        <w:pStyle w:val="Heading6"/>
      </w:pPr>
      <w:r>
        <w:t>Timed Classroom Observation</w:t>
      </w:r>
    </w:p>
    <w:p w:rsidR="006979DE" w:rsidRDefault="006979DE" w:rsidP="006979DE">
      <w:r>
        <w:t>The main issue here is that the observer is recording the behaviour at an instant in time i.e. exactly at the instant of the 4</w:t>
      </w:r>
      <w:r>
        <w:rPr>
          <w:vertAlign w:val="superscript"/>
        </w:rPr>
        <w:t>th</w:t>
      </w:r>
      <w:r>
        <w:t xml:space="preserve"> minute, the 8</w:t>
      </w:r>
      <w:r>
        <w:rPr>
          <w:vertAlign w:val="superscript"/>
        </w:rPr>
        <w:t>th</w:t>
      </w:r>
      <w:r>
        <w:t xml:space="preserve"> minute and so on up to the 40</w:t>
      </w:r>
      <w:r>
        <w:rPr>
          <w:vertAlign w:val="superscript"/>
        </w:rPr>
        <w:t>th</w:t>
      </w:r>
      <w:r>
        <w:t xml:space="preserve"> minute. The student can make a note of what they see and then code the three elements (organisation, teacher talk, teacher activities). Spend time with the category descriptions at the back of the schedule. </w:t>
      </w:r>
    </w:p>
    <w:p w:rsidR="006979DE" w:rsidRDefault="006979DE" w:rsidP="006979DE">
      <w:pPr>
        <w:pStyle w:val="Heading5"/>
      </w:pPr>
      <w:r>
        <w:t>Classroom Observation Schedule: video trial</w:t>
      </w:r>
    </w:p>
    <w:p w:rsidR="006979DE" w:rsidRDefault="006979DE" w:rsidP="006979DE">
      <w:r>
        <w:t>Use a video of a typical lesson from a Junior Secondary school (do not choose a ‘good’ one), with the Timed Classroom Observation Sheet in the schedule. (It is sensible to go through the video and carry out a coding prior to the training session.) Play the first 12 minutes and allow the enumerators to record three codes. Go back to the point of the 4</w:t>
      </w:r>
      <w:r>
        <w:rPr>
          <w:vertAlign w:val="superscript"/>
        </w:rPr>
        <w:t>th</w:t>
      </w:r>
      <w:r>
        <w:t xml:space="preserve"> minute (first coding) and ask for the codes given by the enumerators in each category in turn. (If these can be shown on a projected pre-prepared slide [</w:t>
      </w:r>
      <w:r>
        <w:rPr>
          <w:i/>
        </w:rPr>
        <w:t>PowerPoint</w:t>
      </w:r>
      <w:r>
        <w:t>] this would be an advantage, otherwise use a blackboard.) Discuss the divergence asking for those who stray from the expected or majority coding to explain their choice. Do not overlook divergence but explore it to reach agreement. Note any specific local interpretations that are agreed. Repeat this for the other two instances (8</w:t>
      </w:r>
      <w:r>
        <w:rPr>
          <w:vertAlign w:val="superscript"/>
        </w:rPr>
        <w:t>th</w:t>
      </w:r>
      <w:r>
        <w:t xml:space="preserve"> and 12</w:t>
      </w:r>
      <w:r>
        <w:rPr>
          <w:vertAlign w:val="superscript"/>
        </w:rPr>
        <w:t>th</w:t>
      </w:r>
      <w:r>
        <w:t xml:space="preserve"> minute). </w:t>
      </w:r>
    </w:p>
    <w:p w:rsidR="006979DE" w:rsidRDefault="006979DE" w:rsidP="006979DE">
      <w:r>
        <w:t>Continue on the lesson with another three time instances (16</w:t>
      </w:r>
      <w:r>
        <w:rPr>
          <w:vertAlign w:val="superscript"/>
        </w:rPr>
        <w:t>th</w:t>
      </w:r>
      <w:r>
        <w:t>, 20</w:t>
      </w:r>
      <w:r>
        <w:rPr>
          <w:vertAlign w:val="superscript"/>
        </w:rPr>
        <w:t>th</w:t>
      </w:r>
      <w:r>
        <w:t>, 24</w:t>
      </w:r>
      <w:r>
        <w:rPr>
          <w:vertAlign w:val="superscript"/>
        </w:rPr>
        <w:t>th</w:t>
      </w:r>
      <w:r>
        <w:t>). Repeat the process above. Make sure that the video is taken back to each point in turn. Note if the same person(s) is the divergent one (a candidate for support and supervision during the school visit).</w:t>
      </w:r>
    </w:p>
    <w:p w:rsidR="006979DE" w:rsidRDefault="006979DE" w:rsidP="006979DE">
      <w:r>
        <w:t>Repeat the above with four remaining time intervals or until the final 40</w:t>
      </w:r>
      <w:r>
        <w:rPr>
          <w:vertAlign w:val="superscript"/>
        </w:rPr>
        <w:t>th</w:t>
      </w:r>
      <w:r>
        <w:t xml:space="preserve"> minute observation has been reached and discussed. </w:t>
      </w:r>
    </w:p>
    <w:p w:rsidR="006979DE" w:rsidRDefault="006979DE" w:rsidP="006979DE">
      <w:r>
        <w:t>Then turn to the final section of the schedule. Ask enumerators to record the coding of the lesson for the events listed. Again compare the group’s coding and discuss any differences. Use the video to move to any point where the observers think the saw a behaviour that others did not record.</w:t>
      </w:r>
    </w:p>
    <w:p w:rsidR="006979DE" w:rsidRDefault="006979DE" w:rsidP="006979DE">
      <w:pPr>
        <w:pStyle w:val="Heading5"/>
      </w:pPr>
      <w:r>
        <w:t>Classroom Observation Schedule: video check on reliability</w:t>
      </w:r>
    </w:p>
    <w:p w:rsidR="006979DE" w:rsidRDefault="006979DE" w:rsidP="006979DE">
      <w:r>
        <w:t xml:space="preserve">This another video of a typical lesson, which this time the enumerators code all the way through (using Parts 3 and 4 of the schedule) in ‘real time’. The purpose is to check their reliability and so you will need to collect in their completed schedules (with their names on it). Tell the enumerators it is a </w:t>
      </w:r>
      <w:r>
        <w:lastRenderedPageBreak/>
        <w:t xml:space="preserve">check on the quality of the training and to enable the study to report the degree of agreement (and hence reliability of the observations). </w:t>
      </w:r>
    </w:p>
    <w:p w:rsidR="006979DE" w:rsidRDefault="006979DE" w:rsidP="006979DE">
      <w:r>
        <w:t>Look through these and use any divergent observers as the basis for a supervision visit when they are in the field. If you are very concerned with particular observers try to talk to them about this before they go into the field. In extreme cases consider replacing them if it is feasible.</w:t>
      </w:r>
    </w:p>
    <w:p w:rsidR="006979DE" w:rsidRDefault="006979DE" w:rsidP="006979DE">
      <w:pPr>
        <w:pStyle w:val="Heading5"/>
      </w:pPr>
      <w:r>
        <w:t xml:space="preserve">HT interview </w:t>
      </w:r>
    </w:p>
    <w:p w:rsidR="006979DE" w:rsidRDefault="006979DE" w:rsidP="006979DE">
      <w:r>
        <w:t>Again it is important to stress the role that the enumerator has a data collector (e.g. not as a teacher educator), with the emphasis on the need to learn from the experience of head teachers, so as not to be seen as assessing them. The sessions on this just need to explain the questions and to see the role of the documentation in showing practice of teacher professional development (as with the examples in the teacher self-report in the Classroom Observation Schedule, Part 2).</w:t>
      </w:r>
    </w:p>
    <w:p w:rsidR="006979DE" w:rsidRDefault="006979DE" w:rsidP="006979DE">
      <w:r>
        <w:t>Enumerators should work in pairs and interview each other with them each role-playing a head teacher. (You can give them some HT role ‘answers’ in the form of a narrative from which they extract their responses to the questions.)</w:t>
      </w:r>
    </w:p>
    <w:p w:rsidR="006979DE" w:rsidRDefault="006979DE" w:rsidP="006979DE">
      <w:r>
        <w:t>Discuss any difficulties or comments made by the enumerators as a result of this role play.</w:t>
      </w:r>
    </w:p>
    <w:p w:rsidR="006979DE" w:rsidRDefault="006979DE" w:rsidP="006979DE">
      <w:pPr>
        <w:pStyle w:val="Heading5"/>
      </w:pPr>
      <w:r>
        <w:t>Teacher Questionnaire</w:t>
      </w:r>
    </w:p>
    <w:p w:rsidR="006979DE" w:rsidRDefault="006979DE" w:rsidP="006979DE">
      <w:r>
        <w:t>Discuss the sampling of teachers for this questionnaire (see Enumerator’s Handbook, p. 6).</w:t>
      </w:r>
    </w:p>
    <w:p w:rsidR="006979DE" w:rsidRDefault="006979DE" w:rsidP="006979DE">
      <w:r>
        <w:t>Apart from Sections B and C (views on teaching and learning and recording teacher practices), the main part of this questionnaire is repeat of the HT interview, but from the teachers’ point of view.</w:t>
      </w:r>
    </w:p>
    <w:p w:rsidR="006979DE" w:rsidRDefault="006979DE" w:rsidP="006979DE">
      <w:r>
        <w:t xml:space="preserve">Check that enumerators understand the questions and the different kinds of responses each requires, then get them to personally complete the questionnaire (they can answer from the point of view of the college rather than a school). </w:t>
      </w:r>
    </w:p>
    <w:p w:rsidR="006979DE" w:rsidRDefault="006979DE" w:rsidP="006979DE">
      <w:r>
        <w:t>Discuss any difficulties or comments made by the enumerators as result of this trial.</w:t>
      </w:r>
    </w:p>
    <w:p w:rsidR="006979DE" w:rsidRDefault="006979DE" w:rsidP="006979DE">
      <w:pPr>
        <w:pStyle w:val="Heading5"/>
      </w:pPr>
      <w:r>
        <w:t>Student Questionnaire</w:t>
      </w:r>
    </w:p>
    <w:p w:rsidR="006979DE" w:rsidRDefault="006979DE" w:rsidP="006979DE">
      <w:r>
        <w:t>Discuss the sampling of students within the class that is observed (see Enumerator’s Handbook, p. 6).</w:t>
      </w:r>
    </w:p>
    <w:p w:rsidR="006979DE" w:rsidRDefault="006979DE" w:rsidP="006979DE">
      <w:r>
        <w:t xml:space="preserve">Explain the structure and different kinds of responses required. Make sure they are aware that students are not being tested and that they must ensure the right atmosphere is set when they start the session. </w:t>
      </w:r>
    </w:p>
    <w:p w:rsidR="006979DE" w:rsidRDefault="006979DE" w:rsidP="006979DE">
      <w:pPr>
        <w:pStyle w:val="Heading5"/>
      </w:pPr>
      <w:r>
        <w:t>School visit</w:t>
      </w:r>
    </w:p>
    <w:p w:rsidR="006979DE" w:rsidRDefault="006979DE" w:rsidP="006979DE">
      <w:r>
        <w:t>This is the most demanding element of the training in terms of the logistics and organisation with the school or schools. The head teacher(s) of the schools visited for the training will need to be fully informed of the impact of this activity in his/her school.</w:t>
      </w:r>
    </w:p>
    <w:p w:rsidR="006979DE" w:rsidRDefault="006979DE" w:rsidP="006979DE">
      <w:r>
        <w:t>If there are 30 enumerators,</w:t>
      </w:r>
      <w:r>
        <w:rPr>
          <w:rStyle w:val="FootnoteReference"/>
        </w:rPr>
        <w:footnoteReference w:id="61"/>
      </w:r>
      <w:r>
        <w:t xml:space="preserve"> then there will have to be more than one observer in a class, up to a maximum of 4. This will require 7 or 8 classrooms, which may require more than one school. This is where the logistics become difficult. Assuming that the enumerators work in teams of 4, they should all do the classroom observation, with only one team member asking the teacher the questions in Parts 1 &amp; 2 of the schedule. Similarly they can all be present for the Student questionnaire </w:t>
      </w:r>
      <w:r>
        <w:lastRenderedPageBreak/>
        <w:t>administered to 10 students from the class they observe. For the other instruments etc., the following suggest could be followed:</w:t>
      </w:r>
    </w:p>
    <w:p w:rsidR="006979DE" w:rsidRDefault="006979DE" w:rsidP="006979DE">
      <w:pPr>
        <w:pStyle w:val="ListParagraph"/>
        <w:numPr>
          <w:ilvl w:val="0"/>
          <w:numId w:val="81"/>
        </w:numPr>
        <w:spacing w:after="60" w:line="256" w:lineRule="auto"/>
      </w:pPr>
      <w:r>
        <w:t>One team (A) can interview the head (with one of the team actually asking the questions).</w:t>
      </w:r>
    </w:p>
    <w:p w:rsidR="006979DE" w:rsidRDefault="006979DE" w:rsidP="006979DE">
      <w:pPr>
        <w:pStyle w:val="ListParagraph"/>
        <w:numPr>
          <w:ilvl w:val="0"/>
          <w:numId w:val="81"/>
        </w:numPr>
        <w:spacing w:after="60" w:line="256" w:lineRule="auto"/>
      </w:pPr>
      <w:r>
        <w:t>Another team (B) can administer the Teacher Questionnaire to one half of the staff.</w:t>
      </w:r>
    </w:p>
    <w:p w:rsidR="006979DE" w:rsidRDefault="006979DE" w:rsidP="006979DE">
      <w:pPr>
        <w:pStyle w:val="ListParagraph"/>
        <w:numPr>
          <w:ilvl w:val="0"/>
          <w:numId w:val="81"/>
        </w:numPr>
        <w:spacing w:after="60" w:line="256" w:lineRule="auto"/>
      </w:pPr>
      <w:r>
        <w:t>Another team (C) can administer the Teacher Questionnaire to the other half of the staff.</w:t>
      </w:r>
    </w:p>
    <w:p w:rsidR="006979DE" w:rsidRDefault="006979DE" w:rsidP="006979DE">
      <w:r>
        <w:t>In all cases the required information should be given and consent obtained (team members can share this out across the various respondents they deal with.</w:t>
      </w:r>
    </w:p>
    <w:p w:rsidR="006979DE" w:rsidRDefault="006979DE" w:rsidP="006979DE">
      <w:pPr>
        <w:pStyle w:val="Heading5"/>
      </w:pPr>
      <w:r>
        <w:t>Feedback on school visit</w:t>
      </w:r>
    </w:p>
    <w:p w:rsidR="006979DE" w:rsidRDefault="006979DE" w:rsidP="006979DE">
      <w:r>
        <w:t>Make sure that each element of the visit is discussed including: introductions and choosing teachers and classes; informing and gaining consent from head teacher, teachers, and students; data collection for each of the instruments; recording any issues (if this has not been done, then introduce the Data Collection Report form).</w:t>
      </w:r>
    </w:p>
    <w:p w:rsidR="006979DE" w:rsidRDefault="006979DE" w:rsidP="006979DE">
      <w:r>
        <w:t>This may take some time, but it is important that the enumerators feel confident in what they have to do.</w:t>
      </w:r>
    </w:p>
    <w:p w:rsidR="006979DE" w:rsidRDefault="006979DE" w:rsidP="006979DE">
      <w:r>
        <w:t>If there are any issues with the instruments that cannot be changed (e.g. because printing has already taken place), then make some agreement in interpretation by enumerators or advice they give to respondents. Any issues that require change should be referred to the remote international consultant and the CoL Adviser: Teacher Education.</w:t>
      </w:r>
    </w:p>
    <w:p w:rsidR="006979DE" w:rsidRDefault="006979DE" w:rsidP="006979DE">
      <w:pPr>
        <w:pStyle w:val="Heading5"/>
      </w:pPr>
      <w:r>
        <w:t>Final send off</w:t>
      </w:r>
    </w:p>
    <w:p w:rsidR="006979DE" w:rsidRDefault="006979DE" w:rsidP="006979DE">
      <w:r>
        <w:t>This is just to give a chance to make sure that all the enumerators are feeling up beat and keen to start the data collection. Do not let the session just end by participants milling around and picking up forms and instruments. It would be best to have this distribution session before the send-off and consist of just giving out pre-prepared packs for each enumerator, which include the school information (name, district, name of HT, telephone number(s) and location details).</w:t>
      </w:r>
    </w:p>
    <w:p w:rsidR="00897581" w:rsidRDefault="00897581" w:rsidP="006979DE">
      <w:pPr>
        <w:pStyle w:val="Heading2"/>
      </w:pPr>
      <w:bookmarkStart w:id="127" w:name="_Toc527264257"/>
      <w:r>
        <w:t xml:space="preserve">Appendix 2: consent forms </w:t>
      </w:r>
      <w:r w:rsidR="006979DE">
        <w:t xml:space="preserve">and information sheets </w:t>
      </w:r>
      <w:r>
        <w:t>(for data collection)</w:t>
      </w:r>
      <w:bookmarkEnd w:id="127"/>
    </w:p>
    <w:p w:rsidR="006979DE" w:rsidRPr="006979DE" w:rsidRDefault="006979DE" w:rsidP="006979DE">
      <w:r>
        <w:t>All these forms are given in separate files corresponding to the various respondents (head teachers, teachers and students). Note that the information sheets for head teachers and teachers in control and treatment schools are slightly different.</w:t>
      </w:r>
    </w:p>
    <w:p w:rsidR="008C281E" w:rsidRDefault="008C281E" w:rsidP="006979DE">
      <w:pPr>
        <w:rPr>
          <w:rFonts w:asciiTheme="majorHAnsi" w:eastAsiaTheme="majorEastAsia" w:hAnsiTheme="majorHAnsi" w:cstheme="majorBidi"/>
          <w:color w:val="2E74B5" w:themeColor="accent1" w:themeShade="BF"/>
          <w:sz w:val="26"/>
          <w:szCs w:val="26"/>
        </w:rPr>
      </w:pPr>
      <w:r>
        <w:br w:type="page"/>
      </w:r>
    </w:p>
    <w:p w:rsidR="00743212" w:rsidRDefault="00743212" w:rsidP="006979DE">
      <w:pPr>
        <w:pStyle w:val="Heading2"/>
      </w:pPr>
      <w:bookmarkStart w:id="128" w:name="_Toc527264258"/>
      <w:r>
        <w:lastRenderedPageBreak/>
        <w:t>Appendix 3: details of sampling</w:t>
      </w:r>
      <w:bookmarkEnd w:id="128"/>
    </w:p>
    <w:p w:rsidR="00743212" w:rsidRDefault="00743212" w:rsidP="006979DE">
      <w:pPr>
        <w:pStyle w:val="Heading3"/>
      </w:pPr>
      <w:bookmarkStart w:id="129" w:name="_Toc527264259"/>
      <w:r>
        <w:t>Enumerator sampling in each school</w:t>
      </w:r>
      <w:bookmarkEnd w:id="129"/>
    </w:p>
    <w:p w:rsidR="00743212" w:rsidRPr="00743212" w:rsidRDefault="00932119" w:rsidP="006979DE">
      <w:r>
        <w:t>Six</w:t>
      </w:r>
      <w:r w:rsidR="007439AD">
        <w:t xml:space="preserve"> teachers will be observed and interviewed in each school and sampling </w:t>
      </w:r>
      <w:r w:rsidR="00743212">
        <w:t xml:space="preserve">will be done for </w:t>
      </w:r>
      <w:r w:rsidR="007439AD">
        <w:t>each</w:t>
      </w:r>
      <w:r w:rsidR="00743212">
        <w:t xml:space="preserve"> teacher and </w:t>
      </w:r>
      <w:r w:rsidR="007439AD">
        <w:t xml:space="preserve">the associated </w:t>
      </w:r>
      <w:r w:rsidR="00743212">
        <w:t>class to be observed (</w:t>
      </w:r>
      <w:r w:rsidR="007439AD">
        <w:t>also</w:t>
      </w:r>
      <w:r w:rsidR="00743212">
        <w:t xml:space="preserve"> the head teacher/TFP champion will be interviewed)</w:t>
      </w:r>
      <w:r w:rsidR="007439AD">
        <w:t>.</w:t>
      </w:r>
    </w:p>
    <w:p w:rsidR="00743212" w:rsidRDefault="00743212" w:rsidP="006979DE">
      <w:pPr>
        <w:pStyle w:val="Heading4"/>
      </w:pPr>
      <w:r>
        <w:t xml:space="preserve">Grade and subject </w:t>
      </w:r>
      <w:r w:rsidR="00BD47FF">
        <w:t xml:space="preserve">teacher </w:t>
      </w:r>
      <w:r>
        <w:t>to be observed</w:t>
      </w:r>
    </w:p>
    <w:p w:rsidR="00743212" w:rsidRDefault="00743212" w:rsidP="006979DE">
      <w:r w:rsidRPr="00743212">
        <w:t>Assuming a teacher may teach across more than one grade, consider the timetable for that day, select a gra</w:t>
      </w:r>
      <w:r>
        <w:t>de 1 class</w:t>
      </w:r>
      <w:r w:rsidR="007439AD">
        <w:t xml:space="preserve"> (or 4 in SSS)</w:t>
      </w:r>
      <w:r>
        <w:t>, if there are more than one grade class in the year group, select one of the three subjects (</w:t>
      </w:r>
      <w:r w:rsidR="00D54C3C">
        <w:t>mathematics</w:t>
      </w:r>
      <w:r>
        <w:t xml:space="preserve">, English and </w:t>
      </w:r>
      <w:r w:rsidR="00D54C3C">
        <w:t>science</w:t>
      </w:r>
      <w:r>
        <w:t xml:space="preserve"> [check])</w:t>
      </w:r>
      <w:r w:rsidR="007439AD">
        <w:t>;</w:t>
      </w:r>
      <w:r>
        <w:t xml:space="preserve"> if there are parallel classes in each grade for the subject</w:t>
      </w:r>
      <w:r w:rsidR="007439AD">
        <w:t xml:space="preserve"> in question randomly select one.</w:t>
      </w:r>
    </w:p>
    <w:p w:rsidR="007439AD" w:rsidRDefault="007439AD" w:rsidP="006979DE">
      <w:r>
        <w:t>This teacher will be observed and briefly interviewed.</w:t>
      </w:r>
    </w:p>
    <w:p w:rsidR="007439AD" w:rsidRDefault="007439AD" w:rsidP="006979DE">
      <w:r>
        <w:t xml:space="preserve">For the next teacher repeat the same procedure above for the next grade (2 or 5), but choose from two of the remaining subjects (e.g. if </w:t>
      </w:r>
      <w:r w:rsidR="00D54C3C">
        <w:t>mathematics</w:t>
      </w:r>
      <w:r>
        <w:t xml:space="preserve"> is selecting for the first teacher, choose from English or </w:t>
      </w:r>
      <w:r w:rsidR="00D54C3C">
        <w:t>science</w:t>
      </w:r>
      <w:r>
        <w:t xml:space="preserve"> for this grade).</w:t>
      </w:r>
    </w:p>
    <w:p w:rsidR="007439AD" w:rsidRDefault="007439AD" w:rsidP="006979DE">
      <w:r>
        <w:t xml:space="preserve">Repeat the above for the next grade (3 or 6) and the remaining subject. </w:t>
      </w:r>
    </w:p>
    <w:p w:rsidR="007439AD" w:rsidRDefault="007439AD" w:rsidP="006979DE">
      <w:r>
        <w:t>If this does not ensure all three grades and three subjects are selected. Inspect the timetable for the best combination (note how this was done).</w:t>
      </w:r>
    </w:p>
    <w:p w:rsidR="007439AD" w:rsidRDefault="007439AD" w:rsidP="006979DE">
      <w:pPr>
        <w:pStyle w:val="Heading4"/>
      </w:pPr>
      <w:r>
        <w:t>Students to be selected</w:t>
      </w:r>
    </w:p>
    <w:p w:rsidR="007439AD" w:rsidRDefault="007439AD" w:rsidP="006979DE">
      <w:r>
        <w:t xml:space="preserve">To administer the </w:t>
      </w:r>
      <w:r w:rsidR="00BD47FF">
        <w:t>E</w:t>
      </w:r>
      <w:r>
        <w:t xml:space="preserve">nvironmental </w:t>
      </w:r>
      <w:r w:rsidR="00BD47FF">
        <w:t xml:space="preserve">awareness </w:t>
      </w:r>
      <w:r>
        <w:t>questionnaire, in each of the classes selected choose 10 students</w:t>
      </w:r>
      <w:r w:rsidR="00BD47FF">
        <w:t>, 5 girls and 5 boys</w:t>
      </w:r>
      <w:r>
        <w:t xml:space="preserve">. </w:t>
      </w:r>
      <w:r w:rsidR="00BD47FF">
        <w:t>(</w:t>
      </w:r>
      <w:r>
        <w:t>Divide the number in the class by 10 (say ‘n’), and on the day register select the ‘n</w:t>
      </w:r>
      <w:r w:rsidRPr="007439AD">
        <w:rPr>
          <w:vertAlign w:val="superscript"/>
        </w:rPr>
        <w:t>th</w:t>
      </w:r>
      <w:r>
        <w:rPr>
          <w:vertAlign w:val="superscript"/>
        </w:rPr>
        <w:t>’</w:t>
      </w:r>
      <w:r>
        <w:t xml:space="preserve"> student</w:t>
      </w:r>
      <w:r w:rsidR="00594E65">
        <w:t>. Make sure there are</w:t>
      </w:r>
      <w:r>
        <w:t xml:space="preserve"> </w:t>
      </w:r>
      <w:r w:rsidR="00594E65">
        <w:t xml:space="preserve">an equal number of boys and girls; </w:t>
      </w:r>
      <w:r>
        <w:t>administer the questionnaire to</w:t>
      </w:r>
      <w:r w:rsidR="00594E65">
        <w:t xml:space="preserve"> these students</w:t>
      </w:r>
      <w:r>
        <w:t>.</w:t>
      </w:r>
      <w:r w:rsidR="00594E65">
        <w:t xml:space="preserve"> Alternatively, select 5 girls and 5 boys at random from the class list.</w:t>
      </w:r>
    </w:p>
    <w:p w:rsidR="00C350C8" w:rsidRDefault="00C350C8" w:rsidP="006979DE">
      <w:r>
        <w:br w:type="page"/>
      </w:r>
    </w:p>
    <w:p w:rsidR="00C350C8" w:rsidRDefault="00C350C8" w:rsidP="006979DE">
      <w:pPr>
        <w:autoSpaceDE w:val="0"/>
        <w:autoSpaceDN w:val="0"/>
        <w:adjustRightInd w:val="0"/>
        <w:spacing w:after="0" w:line="240" w:lineRule="auto"/>
        <w:rPr>
          <w:rFonts w:ascii="Corbel" w:hAnsi="Corbel" w:cs="Corbel"/>
          <w:color w:val="FFFFFF"/>
        </w:rPr>
      </w:pPr>
      <w:r>
        <w:rPr>
          <w:rFonts w:ascii="Corbel" w:hAnsi="Corbel" w:cs="Corbel"/>
          <w:color w:val="FFFFFF"/>
        </w:rPr>
        <w:lastRenderedPageBreak/>
        <w:t>Core Pedagogical Practices Coded Activities</w:t>
      </w:r>
    </w:p>
    <w:p w:rsidR="00964172" w:rsidRDefault="00964172" w:rsidP="006979DE">
      <w:pPr>
        <w:pStyle w:val="Heading2"/>
      </w:pPr>
      <w:bookmarkStart w:id="130" w:name="_Toc527264260"/>
      <w:r>
        <w:t>Appendix 4: Head teacher intervi</w:t>
      </w:r>
      <w:r w:rsidR="000065B8">
        <w:t>ew</w:t>
      </w:r>
      <w:bookmarkEnd w:id="130"/>
    </w:p>
    <w:p w:rsidR="00964172" w:rsidRPr="00964172" w:rsidRDefault="006979DE" w:rsidP="006979DE">
      <w:r>
        <w:t>This is given i</w:t>
      </w:r>
      <w:r w:rsidR="000065B8">
        <w:t xml:space="preserve">n </w:t>
      </w:r>
      <w:r>
        <w:t xml:space="preserve">a </w:t>
      </w:r>
      <w:r w:rsidR="00964172">
        <w:t xml:space="preserve">separate </w:t>
      </w:r>
      <w:r w:rsidR="000065B8">
        <w:t>file</w:t>
      </w:r>
      <w:r>
        <w:t>.</w:t>
      </w:r>
    </w:p>
    <w:p w:rsidR="001F4F6C" w:rsidRDefault="001F4F6C" w:rsidP="006979DE">
      <w:pPr>
        <w:pStyle w:val="Heading2"/>
      </w:pPr>
      <w:bookmarkStart w:id="131" w:name="_Toc527264261"/>
      <w:r>
        <w:t xml:space="preserve">Appendix 5: Classroom </w:t>
      </w:r>
      <w:r w:rsidR="0072560D">
        <w:t>O</w:t>
      </w:r>
      <w:r>
        <w:t xml:space="preserve">bservation </w:t>
      </w:r>
      <w:r w:rsidR="0072560D">
        <w:t>S</w:t>
      </w:r>
      <w:r>
        <w:t>chedule</w:t>
      </w:r>
      <w:bookmarkEnd w:id="131"/>
    </w:p>
    <w:p w:rsidR="006979DE" w:rsidRPr="00964172" w:rsidRDefault="006979DE" w:rsidP="006979DE">
      <w:r>
        <w:t>This is given in a separate file.</w:t>
      </w:r>
    </w:p>
    <w:p w:rsidR="000065B8" w:rsidRPr="000065B8" w:rsidRDefault="000065B8" w:rsidP="006979DE">
      <w:pPr>
        <w:pStyle w:val="Heading2"/>
      </w:pPr>
      <w:bookmarkStart w:id="132" w:name="_Toc527264262"/>
      <w:r w:rsidRPr="000065B8">
        <w:t xml:space="preserve">Appendix </w:t>
      </w:r>
      <w:r>
        <w:t>6</w:t>
      </w:r>
      <w:r w:rsidRPr="000065B8">
        <w:t xml:space="preserve">: Teacher </w:t>
      </w:r>
      <w:r w:rsidR="0017128E">
        <w:t>Q</w:t>
      </w:r>
      <w:r w:rsidRPr="000065B8">
        <w:t>uestionnaire</w:t>
      </w:r>
      <w:bookmarkEnd w:id="132"/>
    </w:p>
    <w:p w:rsidR="006979DE" w:rsidRPr="00964172" w:rsidRDefault="006979DE" w:rsidP="006979DE">
      <w:r>
        <w:t>This is given in a separate file.</w:t>
      </w:r>
    </w:p>
    <w:p w:rsidR="000065B8" w:rsidRDefault="000065B8" w:rsidP="006979DE">
      <w:pPr>
        <w:pStyle w:val="Heading2"/>
      </w:pPr>
      <w:bookmarkStart w:id="133" w:name="_Toc527264263"/>
      <w:r>
        <w:t xml:space="preserve">Appendix 7: Environmental </w:t>
      </w:r>
      <w:r w:rsidR="00AA5B78">
        <w:t>A</w:t>
      </w:r>
      <w:r>
        <w:t xml:space="preserve">wareness </w:t>
      </w:r>
      <w:r w:rsidR="00AA5B78">
        <w:t>Q</w:t>
      </w:r>
      <w:r>
        <w:t>uestionnaire</w:t>
      </w:r>
      <w:bookmarkEnd w:id="133"/>
    </w:p>
    <w:p w:rsidR="000065B8" w:rsidRDefault="006979DE" w:rsidP="006979DE">
      <w:r>
        <w:t>This is given in a separate file.</w:t>
      </w:r>
      <w:r>
        <w:rPr>
          <w:rStyle w:val="FootnoteReference"/>
        </w:rPr>
        <w:footnoteReference w:id="62"/>
      </w:r>
    </w:p>
    <w:p w:rsidR="001A4C46" w:rsidRDefault="001A4C46" w:rsidP="001A4C46">
      <w:pPr>
        <w:pStyle w:val="Heading2"/>
      </w:pPr>
      <w:bookmarkStart w:id="134" w:name="_Toc527264264"/>
      <w:r>
        <w:t>Appendix 8: Data Collection Report sheet</w:t>
      </w:r>
      <w:bookmarkEnd w:id="134"/>
    </w:p>
    <w:p w:rsidR="001A4C46" w:rsidRPr="000065B8" w:rsidRDefault="001A4C46" w:rsidP="001A4C46">
      <w:r>
        <w:t>This is given in a separate file.</w:t>
      </w:r>
    </w:p>
    <w:sectPr w:rsidR="001A4C46" w:rsidRPr="000065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146" w:rsidRDefault="00112146" w:rsidP="000A22B1">
      <w:pPr>
        <w:spacing w:after="0" w:line="240" w:lineRule="auto"/>
      </w:pPr>
      <w:r>
        <w:separator/>
      </w:r>
    </w:p>
  </w:endnote>
  <w:endnote w:type="continuationSeparator" w:id="0">
    <w:p w:rsidR="00112146" w:rsidRDefault="00112146" w:rsidP="000A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Italic">
    <w:panose1 w:val="00000000000000000000"/>
    <w:charset w:val="00"/>
    <w:family w:val="roman"/>
    <w:notTrueType/>
    <w:pitch w:val="default"/>
    <w:sig w:usb0="00000003" w:usb1="00000000" w:usb2="00000000" w:usb3="00000000" w:csb0="00000001" w:csb1="00000000"/>
  </w:font>
  <w:font w:name="Gotham-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200157"/>
      <w:docPartObj>
        <w:docPartGallery w:val="Page Numbers (Bottom of Page)"/>
        <w:docPartUnique/>
      </w:docPartObj>
    </w:sdtPr>
    <w:sdtEndPr>
      <w:rPr>
        <w:noProof/>
      </w:rPr>
    </w:sdtEndPr>
    <w:sdtContent>
      <w:p w:rsidR="00DD3147" w:rsidRDefault="00DD3147">
        <w:pPr>
          <w:pStyle w:val="Footer"/>
        </w:pPr>
        <w:r>
          <w:fldChar w:fldCharType="begin"/>
        </w:r>
        <w:r>
          <w:instrText xml:space="preserve"> PAGE   \* MERGEFORMAT </w:instrText>
        </w:r>
        <w:r>
          <w:fldChar w:fldCharType="separate"/>
        </w:r>
        <w:r w:rsidR="00431FA5">
          <w:rPr>
            <w:noProof/>
          </w:rPr>
          <w:t>78</w:t>
        </w:r>
        <w:r>
          <w:rPr>
            <w:noProof/>
          </w:rPr>
          <w:fldChar w:fldCharType="end"/>
        </w:r>
      </w:p>
    </w:sdtContent>
  </w:sdt>
  <w:p w:rsidR="00DD3147" w:rsidRDefault="00DD3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146" w:rsidRDefault="00112146" w:rsidP="000A22B1">
      <w:pPr>
        <w:spacing w:after="0" w:line="240" w:lineRule="auto"/>
      </w:pPr>
      <w:r>
        <w:separator/>
      </w:r>
    </w:p>
  </w:footnote>
  <w:footnote w:type="continuationSeparator" w:id="0">
    <w:p w:rsidR="00112146" w:rsidRDefault="00112146" w:rsidP="000A22B1">
      <w:pPr>
        <w:spacing w:after="0" w:line="240" w:lineRule="auto"/>
      </w:pPr>
      <w:r>
        <w:continuationSeparator/>
      </w:r>
    </w:p>
  </w:footnote>
  <w:footnote w:id="1">
    <w:p w:rsidR="00DD3147" w:rsidRDefault="00DD3147">
      <w:pPr>
        <w:pStyle w:val="FootnoteText"/>
      </w:pPr>
      <w:r>
        <w:rPr>
          <w:rStyle w:val="FootnoteReference"/>
        </w:rPr>
        <w:footnoteRef/>
      </w:r>
      <w:r>
        <w:t xml:space="preserve"> In fact the actual implementation of the evaluation will deviate from the design and details planned to account for the local conditions.</w:t>
      </w:r>
    </w:p>
  </w:footnote>
  <w:footnote w:id="2">
    <w:p w:rsidR="00DD3147" w:rsidRDefault="00DD3147">
      <w:pPr>
        <w:pStyle w:val="FootnoteText"/>
      </w:pPr>
      <w:r>
        <w:rPr>
          <w:rStyle w:val="FootnoteReference"/>
        </w:rPr>
        <w:footnoteRef/>
      </w:r>
      <w:r>
        <w:t xml:space="preserve"> The outputs are defined in a separate document.</w:t>
      </w:r>
    </w:p>
  </w:footnote>
  <w:footnote w:id="3">
    <w:p w:rsidR="00DD3147" w:rsidRDefault="00DD3147">
      <w:pPr>
        <w:pStyle w:val="FootnoteText"/>
      </w:pPr>
      <w:r>
        <w:rPr>
          <w:rStyle w:val="FootnoteReference"/>
        </w:rPr>
        <w:footnoteRef/>
      </w:r>
      <w:r>
        <w:t xml:space="preserve"> This is more than </w:t>
      </w:r>
      <w:r w:rsidRPr="00BA527B">
        <w:t>would be normal in a DFID logframe</w:t>
      </w:r>
      <w:r>
        <w:t>.</w:t>
      </w:r>
    </w:p>
  </w:footnote>
  <w:footnote w:id="4">
    <w:p w:rsidR="00DD3147" w:rsidRDefault="00DD3147">
      <w:pPr>
        <w:pStyle w:val="FootnoteText"/>
      </w:pPr>
      <w:r>
        <w:rPr>
          <w:rStyle w:val="FootnoteReference"/>
        </w:rPr>
        <w:footnoteRef/>
      </w:r>
      <w:r>
        <w:t xml:space="preserve"> The TFP logframe also defines an outcome associated with this output that is parallel to the improvement in teacher classroom practice in the form of ‘</w:t>
      </w:r>
      <w:r w:rsidRPr="009818C3">
        <w:t>demonstrating improvement in instructional practices, collaborative learning and monitoring of learning outcomes</w:t>
      </w:r>
      <w:r>
        <w:t>’ (Outcome 1a, indicator 1).</w:t>
      </w:r>
    </w:p>
  </w:footnote>
  <w:footnote w:id="5">
    <w:p w:rsidR="00DD3147" w:rsidRDefault="00DD3147">
      <w:pPr>
        <w:pStyle w:val="FootnoteText"/>
      </w:pPr>
      <w:r>
        <w:rPr>
          <w:rStyle w:val="FootnoteReference"/>
        </w:rPr>
        <w:footnoteRef/>
      </w:r>
      <w:r>
        <w:t xml:space="preserve"> This is conventional in DFID programmes where a project is responsible for achieving outcomes and outputs but not impacts (however desirable these may be).</w:t>
      </w:r>
    </w:p>
  </w:footnote>
  <w:footnote w:id="6">
    <w:p w:rsidR="00DD3147" w:rsidRDefault="00DD3147">
      <w:pPr>
        <w:pStyle w:val="FootnoteText"/>
      </w:pPr>
      <w:r>
        <w:rPr>
          <w:rStyle w:val="FootnoteReference"/>
        </w:rPr>
        <w:footnoteRef/>
      </w:r>
      <w:r>
        <w:t xml:space="preserve"> Note that the indicator numbers are taken from the logframe and hence are out of sequence in the way presented here.</w:t>
      </w:r>
    </w:p>
  </w:footnote>
  <w:footnote w:id="7">
    <w:p w:rsidR="00DD3147" w:rsidRDefault="00DD3147">
      <w:pPr>
        <w:pStyle w:val="FootnoteText"/>
      </w:pPr>
      <w:r>
        <w:rPr>
          <w:rStyle w:val="FootnoteReference"/>
        </w:rPr>
        <w:footnoteRef/>
      </w:r>
      <w:r>
        <w:t xml:space="preserve"> This outcome indicator is actually multidimensional: production and use of resources; mentoring; community of practice management. Each dimension would normally be treated as a separate indicator as they require different measurement. </w:t>
      </w:r>
    </w:p>
  </w:footnote>
  <w:footnote w:id="8">
    <w:p w:rsidR="00DD3147" w:rsidRDefault="00DD3147">
      <w:pPr>
        <w:pStyle w:val="FootnoteText"/>
      </w:pPr>
      <w:r>
        <w:rPr>
          <w:rStyle w:val="FootnoteReference"/>
        </w:rPr>
        <w:footnoteRef/>
      </w:r>
      <w:r>
        <w:t xml:space="preserve"> The same note applies to teachers as to TEs (see Note </w:t>
      </w:r>
      <w:r w:rsidRPr="005677F2">
        <w:t>4</w:t>
      </w:r>
      <w:r>
        <w:t>).</w:t>
      </w:r>
    </w:p>
  </w:footnote>
  <w:footnote w:id="9">
    <w:p w:rsidR="00DD3147" w:rsidRDefault="00DD3147">
      <w:pPr>
        <w:pStyle w:val="FootnoteText"/>
      </w:pPr>
      <w:r>
        <w:rPr>
          <w:rStyle w:val="FootnoteReference"/>
        </w:rPr>
        <w:footnoteRef/>
      </w:r>
      <w:r>
        <w:t xml:space="preserve"> The way it is expressed has important implications for the way data from classroom practice are reported. Normally average figures for, say, the proportion of lessons using active learning, would be expressed as a proportion of teachers (and hence their students) who are using active learning.</w:t>
      </w:r>
    </w:p>
  </w:footnote>
  <w:footnote w:id="10">
    <w:p w:rsidR="00DD3147" w:rsidRDefault="00DD3147">
      <w:pPr>
        <w:pStyle w:val="FootnoteText"/>
      </w:pPr>
      <w:r>
        <w:rPr>
          <w:rStyle w:val="FootnoteReference"/>
        </w:rPr>
        <w:footnoteRef/>
      </w:r>
      <w:r>
        <w:t xml:space="preserve"> The Teacher Future Programme is ambitious and aims to cover a wide range of areas of teacher education and development, not all of which can be included in an evaluation without it becoming too complex and costly.</w:t>
      </w:r>
    </w:p>
  </w:footnote>
  <w:footnote w:id="11">
    <w:p w:rsidR="00DD3147" w:rsidRDefault="00DD3147">
      <w:pPr>
        <w:pStyle w:val="FootnoteText"/>
      </w:pPr>
      <w:r>
        <w:rPr>
          <w:rStyle w:val="FootnoteReference"/>
        </w:rPr>
        <w:footnoteRef/>
      </w:r>
      <w:r>
        <w:t xml:space="preserve"> </w:t>
      </w:r>
      <w:r w:rsidRPr="001864F1">
        <w:t>Now broken down into 8 new outcome statements (see discussion of logframe above).</w:t>
      </w:r>
    </w:p>
  </w:footnote>
  <w:footnote w:id="12">
    <w:p w:rsidR="00DD3147" w:rsidRDefault="00DD3147" w:rsidP="00BF1B9A">
      <w:pPr>
        <w:pStyle w:val="FootnoteText"/>
      </w:pPr>
      <w:r>
        <w:rPr>
          <w:rStyle w:val="FootnoteReference"/>
        </w:rPr>
        <w:footnoteRef/>
      </w:r>
      <w:r>
        <w:t xml:space="preserve"> </w:t>
      </w:r>
      <w:r w:rsidRPr="004D03C8">
        <w:t>Anouk</w:t>
      </w:r>
      <w:r w:rsidRPr="00D75E56">
        <w:t xml:space="preserve"> Janssens-Bevernage</w:t>
      </w:r>
      <w:r w:rsidRPr="004D03C8">
        <w:t>’s posting 28 February 2018</w:t>
      </w:r>
      <w:r>
        <w:t>.</w:t>
      </w:r>
    </w:p>
  </w:footnote>
  <w:footnote w:id="13">
    <w:p w:rsidR="00DD3147" w:rsidRDefault="00DD3147" w:rsidP="00D75E56">
      <w:pPr>
        <w:pStyle w:val="FootnoteText"/>
      </w:pPr>
      <w:r>
        <w:rPr>
          <w:rStyle w:val="FootnoteReference"/>
        </w:rPr>
        <w:footnoteRef/>
      </w:r>
      <w:r>
        <w:t xml:space="preserve"> </w:t>
      </w:r>
      <w:r w:rsidRPr="00171BE3">
        <w:t xml:space="preserve">Anouk Janssens-Bevernage’s </w:t>
      </w:r>
      <w:r>
        <w:t>posting on Forum 4 PBL strand (29 August, 2018, 5:59pm).</w:t>
      </w:r>
    </w:p>
  </w:footnote>
  <w:footnote w:id="14">
    <w:p w:rsidR="00DD3147" w:rsidRDefault="00DD3147">
      <w:pPr>
        <w:pStyle w:val="FootnoteText"/>
      </w:pPr>
      <w:r>
        <w:rPr>
          <w:rStyle w:val="FootnoteReference"/>
        </w:rPr>
        <w:footnoteRef/>
      </w:r>
      <w:r>
        <w:t xml:space="preserve"> Note that in the logframe the term ‘sustainable development’ is used, but in Sierra Leone, for example, the relevant ‘INSET’ module for this deals with climate change, health and hygiene and poverty. [Whether this will be true in other cases is unclear.]</w:t>
      </w:r>
    </w:p>
  </w:footnote>
  <w:footnote w:id="15">
    <w:p w:rsidR="00DD3147" w:rsidRDefault="00DD3147">
      <w:pPr>
        <w:pStyle w:val="FootnoteText"/>
      </w:pPr>
      <w:r>
        <w:rPr>
          <w:rStyle w:val="FootnoteReference"/>
        </w:rPr>
        <w:footnoteRef/>
      </w:r>
      <w:r>
        <w:t xml:space="preserve"> Not all country projects will have specific modules on inclusive education, where this does exist in a country’s implementation (e.g. Kenya), there can be two measures for this outcome, one for inclusive education and one for sustainable development/environmental education. Otherwise inclusive education can be judged </w:t>
      </w:r>
      <w:r w:rsidRPr="009607F2">
        <w:t>as part of teacher practice that exhibits an inclusive approach</w:t>
      </w:r>
      <w:r>
        <w:t>.</w:t>
      </w:r>
    </w:p>
  </w:footnote>
  <w:footnote w:id="16">
    <w:p w:rsidR="00DD3147" w:rsidRDefault="00DD3147">
      <w:pPr>
        <w:pStyle w:val="FootnoteText"/>
      </w:pPr>
      <w:r>
        <w:rPr>
          <w:rStyle w:val="FootnoteReference"/>
        </w:rPr>
        <w:footnoteRef/>
      </w:r>
      <w:r>
        <w:t xml:space="preserve"> For this and the SSS examination it would be better to use an aggregate score across subjects (e.g. the JSS certificate).</w:t>
      </w:r>
    </w:p>
  </w:footnote>
  <w:footnote w:id="17">
    <w:p w:rsidR="00DD3147" w:rsidRDefault="00DD3147" w:rsidP="002812D6">
      <w:pPr>
        <w:pStyle w:val="FootnoteText"/>
      </w:pPr>
      <w:r>
        <w:rPr>
          <w:rStyle w:val="FootnoteReference"/>
        </w:rPr>
        <w:footnoteRef/>
      </w:r>
      <w:r>
        <w:t xml:space="preserve"> ‘National examination results are a good source of data reflecting education quality issues, as they present the advantage of being both available and comparable at the national level. Test conditions and correction protocols are usually homogeneous. However, the data do carry the following constraints: (i) they do not cover all competencies and so do not provide a comprehensive picture of learning achievements; (ii) they do not give information on students’ backgrounds, as data are not available on an individual level; (iii) they do not always allow for international comparisons; and (iv) they can be calibrated to adjust the number of students admitted to the next level to the number of places available’ (UNESCO, 2013: 63).</w:t>
      </w:r>
    </w:p>
  </w:footnote>
  <w:footnote w:id="18">
    <w:p w:rsidR="00DD3147" w:rsidRDefault="00DD3147">
      <w:pPr>
        <w:pStyle w:val="FootnoteText"/>
      </w:pPr>
      <w:r>
        <w:rPr>
          <w:rStyle w:val="FootnoteReference"/>
        </w:rPr>
        <w:footnoteRef/>
      </w:r>
      <w:r>
        <w:t xml:space="preserve"> There are also examinations at other levels:</w:t>
      </w:r>
      <w:r w:rsidRPr="00C21942">
        <w:rPr>
          <w:sz w:val="22"/>
          <w:szCs w:val="22"/>
          <w:lang w:val="en"/>
        </w:rPr>
        <w:t xml:space="preserve"> </w:t>
      </w:r>
      <w:r w:rsidRPr="00C21942">
        <w:rPr>
          <w:lang w:val="en"/>
        </w:rPr>
        <w:t>KNC (Kiribati National Certificate) exam for Kiribati National Certificate or Year 11</w:t>
      </w:r>
      <w:r>
        <w:rPr>
          <w:lang w:val="en"/>
        </w:rPr>
        <w:t>;</w:t>
      </w:r>
      <w:r w:rsidRPr="00C21942">
        <w:rPr>
          <w:sz w:val="22"/>
          <w:szCs w:val="22"/>
          <w:lang w:val="en"/>
        </w:rPr>
        <w:t xml:space="preserve"> </w:t>
      </w:r>
      <w:r>
        <w:rPr>
          <w:lang w:val="en"/>
        </w:rPr>
        <w:t>KSSC (</w:t>
      </w:r>
      <w:r w:rsidRPr="00C21942">
        <w:rPr>
          <w:lang w:val="en"/>
        </w:rPr>
        <w:t>Kiribati Senior Secondary Certificate) exam for Kiribati Senior Secondary Certificate or Year 12.</w:t>
      </w:r>
    </w:p>
  </w:footnote>
  <w:footnote w:id="19">
    <w:p w:rsidR="00DD3147" w:rsidRDefault="00DD3147">
      <w:pPr>
        <w:pStyle w:val="FootnoteText"/>
      </w:pPr>
      <w:r>
        <w:rPr>
          <w:rStyle w:val="FootnoteReference"/>
        </w:rPr>
        <w:footnoteRef/>
      </w:r>
      <w:r>
        <w:t xml:space="preserve"> A ‘power analysis’ is a statistical calculation that will give the sample size to produce a particular effect size. The ‘effect size’ in the case of this study will be the differences in the means (of a particular indicator) of the control group and the treatment group as a proportion of the standard deviation of the control group (standardised mean difference). The higher its value the better. There are variations in what is taken as a reasonable effect size to aim for. DFID projects usually aim for 0.2-0.3, whereas Hattie (2009: 17) argues that anything below 0.4 is not a ‘real-world’ change. However, this value is a statistical measure of effect, and not an educational one.</w:t>
      </w:r>
    </w:p>
  </w:footnote>
  <w:footnote w:id="20">
    <w:p w:rsidR="00DD3147" w:rsidRDefault="00DD3147">
      <w:pPr>
        <w:pStyle w:val="FootnoteText"/>
      </w:pPr>
      <w:r>
        <w:rPr>
          <w:rStyle w:val="FootnoteReference"/>
        </w:rPr>
        <w:footnoteRef/>
      </w:r>
      <w:r>
        <w:t xml:space="preserve"> If all of the teachers in the schools visited responded to the Teacher Questionnaire, this number could be doubled.</w:t>
      </w:r>
    </w:p>
  </w:footnote>
  <w:footnote w:id="21">
    <w:p w:rsidR="00DD3147" w:rsidRDefault="00DD3147">
      <w:pPr>
        <w:pStyle w:val="FootnoteText"/>
      </w:pPr>
      <w:r>
        <w:rPr>
          <w:rStyle w:val="FootnoteReference"/>
        </w:rPr>
        <w:footnoteRef/>
      </w:r>
      <w:r>
        <w:t xml:space="preserve"> The implication of this is that construct validity is examined from the item scores of the respondents and the way these scores correlate with each other (usually examined in a factor analysis). Some see this as the ultimate kind of validity (Messick, 1996).</w:t>
      </w:r>
    </w:p>
  </w:footnote>
  <w:footnote w:id="22">
    <w:p w:rsidR="00DD3147" w:rsidRDefault="00DD3147">
      <w:pPr>
        <w:pStyle w:val="FootnoteText"/>
      </w:pPr>
      <w:r>
        <w:rPr>
          <w:rStyle w:val="FootnoteReference"/>
        </w:rPr>
        <w:footnoteRef/>
      </w:r>
      <w:r>
        <w:t xml:space="preserve"> Any changes have to be made carefully so that the structure (part of the validity) and the relationship of items is maintained (if items do not relate to each other in some way then adding the scores of the items is invalid).</w:t>
      </w:r>
    </w:p>
  </w:footnote>
  <w:footnote w:id="23">
    <w:p w:rsidR="00DD3147" w:rsidRDefault="00DD3147">
      <w:pPr>
        <w:pStyle w:val="FootnoteText"/>
      </w:pPr>
      <w:r>
        <w:rPr>
          <w:rStyle w:val="FootnoteReference"/>
        </w:rPr>
        <w:footnoteRef/>
      </w:r>
      <w:r>
        <w:t xml:space="preserve"> There are statistical ways of testing reliability (other than testing and re-testing and comparing responses) that considers the consistency of items e.g. Cronbach alpha coefficients, which will be mentioned later.</w:t>
      </w:r>
    </w:p>
  </w:footnote>
  <w:footnote w:id="24">
    <w:p w:rsidR="00DD3147" w:rsidRDefault="00DD3147">
      <w:pPr>
        <w:pStyle w:val="FootnoteText"/>
      </w:pPr>
      <w:r>
        <w:rPr>
          <w:rStyle w:val="FootnoteReference"/>
        </w:rPr>
        <w:footnoteRef/>
      </w:r>
      <w:r>
        <w:t xml:space="preserve"> This content validity is best illustrated in the environmental awareness questionnaire, where it might focus on attitudes or know about a number of content areas: climate change, pollution, or recycling. The degree to which they genuinely reflect the attitudes or knowledge related to these areas is a measure of their content validity.</w:t>
      </w:r>
    </w:p>
  </w:footnote>
  <w:footnote w:id="25">
    <w:p w:rsidR="00DD3147" w:rsidRDefault="00DD3147">
      <w:pPr>
        <w:pStyle w:val="FootnoteText"/>
      </w:pPr>
      <w:r>
        <w:rPr>
          <w:rStyle w:val="FootnoteReference"/>
        </w:rPr>
        <w:footnoteRef/>
      </w:r>
      <w:r>
        <w:t xml:space="preserve"> Section 3.5.3: </w:t>
      </w:r>
      <w:r w:rsidRPr="003029C5">
        <w:rPr>
          <w:i/>
        </w:rPr>
        <w:t>Instruments</w:t>
      </w:r>
      <w:r>
        <w:t xml:space="preserve">, </w:t>
      </w:r>
      <w:r w:rsidRPr="003029C5">
        <w:rPr>
          <w:i/>
        </w:rPr>
        <w:t>Teachers</w:t>
      </w:r>
      <w:r>
        <w:t xml:space="preserve">, </w:t>
      </w:r>
      <w:r w:rsidRPr="003029C5">
        <w:rPr>
          <w:i/>
        </w:rPr>
        <w:t>Classroom observation</w:t>
      </w:r>
      <w:r>
        <w:t xml:space="preserve">, </w:t>
      </w:r>
      <w:r w:rsidRPr="003029C5">
        <w:rPr>
          <w:i/>
        </w:rPr>
        <w:t>General considerations</w:t>
      </w:r>
      <w:r>
        <w:t>.</w:t>
      </w:r>
    </w:p>
  </w:footnote>
  <w:footnote w:id="26">
    <w:p w:rsidR="00DD3147" w:rsidRDefault="00DD3147">
      <w:pPr>
        <w:pStyle w:val="FootnoteText"/>
      </w:pPr>
      <w:r>
        <w:rPr>
          <w:rStyle w:val="FootnoteReference"/>
        </w:rPr>
        <w:footnoteRef/>
      </w:r>
      <w:r>
        <w:t xml:space="preserve"> Note that </w:t>
      </w:r>
      <w:r w:rsidRPr="00C91FD7">
        <w:t>these have to be kept general so that at the baseline they will make sense, and at all evaluation</w:t>
      </w:r>
      <w:r>
        <w:t>s</w:t>
      </w:r>
      <w:r w:rsidRPr="00C91FD7">
        <w:t xml:space="preserve"> the control group could answer appropriately</w:t>
      </w:r>
      <w:r>
        <w:t>.</w:t>
      </w:r>
    </w:p>
  </w:footnote>
  <w:footnote w:id="27">
    <w:p w:rsidR="00DD3147" w:rsidRDefault="00DD3147">
      <w:pPr>
        <w:pStyle w:val="FootnoteText"/>
      </w:pPr>
      <w:r>
        <w:rPr>
          <w:rStyle w:val="FootnoteReference"/>
        </w:rPr>
        <w:footnoteRef/>
      </w:r>
      <w:r>
        <w:t xml:space="preserve"> Below the issues will be dealt with in terms of validity and reliability, along with needs to train enumerators.</w:t>
      </w:r>
    </w:p>
  </w:footnote>
  <w:footnote w:id="28">
    <w:p w:rsidR="00DD3147" w:rsidRDefault="00DD3147">
      <w:pPr>
        <w:pStyle w:val="FootnoteText"/>
      </w:pPr>
      <w:r>
        <w:rPr>
          <w:rStyle w:val="FootnoteReference"/>
        </w:rPr>
        <w:footnoteRef/>
      </w:r>
      <w:r>
        <w:t xml:space="preserve"> Note that at this stage, there is no specific pedagogy associated with either of the latter two.</w:t>
      </w:r>
    </w:p>
  </w:footnote>
  <w:footnote w:id="29">
    <w:p w:rsidR="00DD3147" w:rsidRDefault="00DD3147">
      <w:pPr>
        <w:pStyle w:val="FootnoteText"/>
      </w:pPr>
      <w:r>
        <w:rPr>
          <w:rStyle w:val="FootnoteReference"/>
        </w:rPr>
        <w:footnoteRef/>
      </w:r>
      <w:r>
        <w:t xml:space="preserve"> These are evident in the Sierra Leone ‘Learning approaches’ module.</w:t>
      </w:r>
    </w:p>
  </w:footnote>
  <w:footnote w:id="30">
    <w:p w:rsidR="00DD3147" w:rsidRDefault="00DD3147">
      <w:pPr>
        <w:pStyle w:val="FootnoteText"/>
      </w:pPr>
      <w:r>
        <w:rPr>
          <w:rStyle w:val="FootnoteReference"/>
        </w:rPr>
        <w:footnoteRef/>
      </w:r>
      <w:r>
        <w:t xml:space="preserve"> This is actually a part of validity of the schedule.</w:t>
      </w:r>
    </w:p>
  </w:footnote>
  <w:footnote w:id="31">
    <w:p w:rsidR="00DD3147" w:rsidRDefault="00DD3147">
      <w:pPr>
        <w:pStyle w:val="FootnoteText"/>
      </w:pPr>
      <w:r>
        <w:rPr>
          <w:rStyle w:val="FootnoteReference"/>
        </w:rPr>
        <w:footnoteRef/>
      </w:r>
      <w:r>
        <w:t xml:space="preserve"> </w:t>
      </w:r>
      <w:r>
        <w:rPr>
          <w:lang w:val="en"/>
        </w:rPr>
        <w:t>For example, o</w:t>
      </w:r>
      <w:r w:rsidRPr="000F0DC5">
        <w:rPr>
          <w:lang w:val="en"/>
        </w:rPr>
        <w:t>bservers are trained for 2.5 days</w:t>
      </w:r>
      <w:r>
        <w:rPr>
          <w:lang w:val="en"/>
        </w:rPr>
        <w:t xml:space="preserve"> (if they are educationalists)</w:t>
      </w:r>
      <w:r w:rsidRPr="000F0DC5">
        <w:rPr>
          <w:lang w:val="en"/>
        </w:rPr>
        <w:t>, with approximately half of this time spent doing practice observations in schools</w:t>
      </w:r>
    </w:p>
  </w:footnote>
  <w:footnote w:id="32">
    <w:p w:rsidR="00DD3147" w:rsidRDefault="00DD3147">
      <w:pPr>
        <w:pStyle w:val="FootnoteText"/>
      </w:pPr>
      <w:r>
        <w:rPr>
          <w:rStyle w:val="FootnoteReference"/>
        </w:rPr>
        <w:footnoteRef/>
      </w:r>
      <w:r>
        <w:t xml:space="preserve"> </w:t>
      </w:r>
      <w:r w:rsidRPr="00987D2B">
        <w:rPr>
          <w:lang w:val="en"/>
        </w:rPr>
        <w:t>Service Delivery Indicators (SDI), a new Africa-wide initiative that collects data on service delivery in schools and health facilities, has been launched by the World Bank in partnership with the African Economic Research Consortium and the African Development Bank</w:t>
      </w:r>
      <w:r>
        <w:rPr>
          <w:lang w:val="en"/>
        </w:rPr>
        <w:t xml:space="preserve"> (</w:t>
      </w:r>
      <w:hyperlink r:id="rId1" w:history="1">
        <w:r w:rsidRPr="00987D2B">
          <w:rPr>
            <w:rStyle w:val="Hyperlink"/>
          </w:rPr>
          <w:t>https://www.sdindicators.org/countries/kenya</w:t>
        </w:r>
      </w:hyperlink>
      <w:r>
        <w:rPr>
          <w:lang w:val="en"/>
        </w:rPr>
        <w:t>).</w:t>
      </w:r>
    </w:p>
  </w:footnote>
  <w:footnote w:id="33">
    <w:p w:rsidR="00DD3147" w:rsidRDefault="00DD3147">
      <w:pPr>
        <w:pStyle w:val="FootnoteText"/>
      </w:pPr>
      <w:r>
        <w:rPr>
          <w:rStyle w:val="FootnoteReference"/>
        </w:rPr>
        <w:footnoteRef/>
      </w:r>
      <w:r>
        <w:t xml:space="preserve"> There is also a teacher knowledge test of language (English), mathematics and pedagogy (the latter asks: for a lesson plan to be constructed, to assess a student’s work, and to deal with some simple class statistical data).</w:t>
      </w:r>
    </w:p>
  </w:footnote>
  <w:footnote w:id="34">
    <w:p w:rsidR="00DD3147" w:rsidRDefault="00DD3147">
      <w:pPr>
        <w:pStyle w:val="FootnoteText"/>
      </w:pPr>
      <w:r>
        <w:rPr>
          <w:rStyle w:val="FootnoteReference"/>
        </w:rPr>
        <w:footnoteRef/>
      </w:r>
      <w:r>
        <w:t xml:space="preserve"> This is only significant where teacher time teaching is required or if the proportions of lesson time for activities is required.</w:t>
      </w:r>
    </w:p>
  </w:footnote>
  <w:footnote w:id="35">
    <w:p w:rsidR="00DD3147" w:rsidRDefault="00DD3147" w:rsidP="001D37DE">
      <w:pPr>
        <w:pStyle w:val="FootnoteText"/>
      </w:pPr>
      <w:r>
        <w:rPr>
          <w:rStyle w:val="FootnoteReference"/>
        </w:rPr>
        <w:footnoteRef/>
      </w:r>
      <w:r>
        <w:t xml:space="preserve"> This is a recent project involving World Vison and the Open University and the information here is drawn from internal documents, and should be treated confidentially.</w:t>
      </w:r>
    </w:p>
  </w:footnote>
  <w:footnote w:id="36">
    <w:p w:rsidR="00DD3147" w:rsidRDefault="00DD3147">
      <w:pPr>
        <w:pStyle w:val="FootnoteText"/>
      </w:pPr>
      <w:r>
        <w:rPr>
          <w:rStyle w:val="FootnoteReference"/>
        </w:rPr>
        <w:footnoteRef/>
      </w:r>
      <w:r>
        <w:t xml:space="preserve"> These are partial reports of the Likert scale indicated in the questions.</w:t>
      </w:r>
    </w:p>
  </w:footnote>
  <w:footnote w:id="37">
    <w:p w:rsidR="00DD3147" w:rsidRDefault="00DD3147">
      <w:pPr>
        <w:pStyle w:val="FootnoteText"/>
      </w:pPr>
      <w:r>
        <w:rPr>
          <w:rStyle w:val="FootnoteReference"/>
        </w:rPr>
        <w:footnoteRef/>
      </w:r>
      <w:r>
        <w:t xml:space="preserve"> See a later section that considers the TFP-specific pedagogies.</w:t>
      </w:r>
    </w:p>
  </w:footnote>
  <w:footnote w:id="38">
    <w:p w:rsidR="00DD3147" w:rsidRDefault="00DD3147">
      <w:pPr>
        <w:pStyle w:val="FootnoteText"/>
      </w:pPr>
      <w:r>
        <w:rPr>
          <w:rStyle w:val="FootnoteReference"/>
        </w:rPr>
        <w:footnoteRef/>
      </w:r>
      <w:r>
        <w:t xml:space="preserve"> In fact in the analysis of the data it was evident that in terms of measuring the amount of ‘active learning’ the two schedules overlapped (which at least enabled some cross check on the data).</w:t>
      </w:r>
    </w:p>
  </w:footnote>
  <w:footnote w:id="39">
    <w:p w:rsidR="00DD3147" w:rsidRDefault="00DD3147">
      <w:pPr>
        <w:pStyle w:val="FootnoteText"/>
      </w:pPr>
      <w:r>
        <w:rPr>
          <w:rStyle w:val="FootnoteReference"/>
        </w:rPr>
        <w:footnoteRef/>
      </w:r>
      <w:r>
        <w:t xml:space="preserve"> </w:t>
      </w:r>
      <w:hyperlink r:id="rId2" w:history="1">
        <w:r w:rsidRPr="008368DB">
          <w:rPr>
            <w:rStyle w:val="Hyperlink"/>
          </w:rPr>
          <w:t>http://www.tess-india.edu.in/</w:t>
        </w:r>
      </w:hyperlink>
      <w:r>
        <w:t xml:space="preserve"> </w:t>
      </w:r>
    </w:p>
  </w:footnote>
  <w:footnote w:id="40">
    <w:p w:rsidR="00DD3147" w:rsidRDefault="00DD3147">
      <w:pPr>
        <w:pStyle w:val="FootnoteText"/>
      </w:pPr>
      <w:r>
        <w:rPr>
          <w:rStyle w:val="FootnoteReference"/>
        </w:rPr>
        <w:footnoteRef/>
      </w:r>
      <w:r>
        <w:t xml:space="preserve"> This approach was not followed through to mid- and end-line as the aspirations of the project changed to focus on the provision of, access to, and use of, the OERs.</w:t>
      </w:r>
    </w:p>
  </w:footnote>
  <w:footnote w:id="41">
    <w:p w:rsidR="00DD3147" w:rsidRDefault="00DD3147">
      <w:pPr>
        <w:pStyle w:val="FootnoteText"/>
      </w:pPr>
      <w:r>
        <w:rPr>
          <w:rStyle w:val="FootnoteReference"/>
        </w:rPr>
        <w:footnoteRef/>
      </w:r>
      <w:r>
        <w:t xml:space="preserve"> Note that this criterion will be explored more carefully later after the analysis of the needs of the projects.</w:t>
      </w:r>
    </w:p>
  </w:footnote>
  <w:footnote w:id="42">
    <w:p w:rsidR="00DD3147" w:rsidRDefault="00DD3147">
      <w:pPr>
        <w:pStyle w:val="FootnoteText"/>
      </w:pPr>
      <w:r>
        <w:rPr>
          <w:rStyle w:val="FootnoteReference"/>
        </w:rPr>
        <w:footnoteRef/>
      </w:r>
      <w:r>
        <w:t xml:space="preserve"> Although this is customised for each project country, on the major activities and hence desirable classroom behaviours, it can be considered generic.</w:t>
      </w:r>
    </w:p>
  </w:footnote>
  <w:footnote w:id="43">
    <w:p w:rsidR="00DD3147" w:rsidRDefault="00DD3147">
      <w:pPr>
        <w:pStyle w:val="FootnoteText"/>
      </w:pPr>
      <w:r>
        <w:rPr>
          <w:rStyle w:val="FootnoteReference"/>
        </w:rPr>
        <w:footnoteRef/>
      </w:r>
      <w:r>
        <w:t xml:space="preserve"> This develops</w:t>
      </w:r>
      <w:r w:rsidRPr="00301A8B">
        <w:t xml:space="preserve"> item 14 in the teache</w:t>
      </w:r>
      <w:r>
        <w:t>r self-assessment list earlier.</w:t>
      </w:r>
    </w:p>
  </w:footnote>
  <w:footnote w:id="44">
    <w:p w:rsidR="00DD3147" w:rsidRDefault="00DD3147">
      <w:pPr>
        <w:pStyle w:val="FootnoteText"/>
      </w:pPr>
      <w:r>
        <w:rPr>
          <w:rStyle w:val="FootnoteReference"/>
        </w:rPr>
        <w:footnoteRef/>
      </w:r>
      <w:r>
        <w:t xml:space="preserve"> Posting on Forum 4 PBL strand (29 August, 2018, 5:59pm).</w:t>
      </w:r>
    </w:p>
  </w:footnote>
  <w:footnote w:id="45">
    <w:p w:rsidR="00DD3147" w:rsidRDefault="00DD3147">
      <w:pPr>
        <w:pStyle w:val="FootnoteText"/>
      </w:pPr>
      <w:r>
        <w:rPr>
          <w:rStyle w:val="FootnoteReference"/>
        </w:rPr>
        <w:footnoteRef/>
      </w:r>
      <w:r>
        <w:t xml:space="preserve"> It is assumed that currently schools do not adopt a PBL approach, though there may be elements of it. If this is the case, then even if there are ‘flaws’ in the schedule, it will be possible to trial this in schools during the implementation period (and before the mid-line). This is not good practice, but it may be unavoidable. (It could also be a useful way of monitoring implementation of PBL in schools.)</w:t>
      </w:r>
    </w:p>
  </w:footnote>
  <w:footnote w:id="46">
    <w:p w:rsidR="00DD3147" w:rsidRDefault="00DD3147">
      <w:pPr>
        <w:pStyle w:val="FootnoteText"/>
      </w:pPr>
      <w:r>
        <w:rPr>
          <w:rStyle w:val="FootnoteReference"/>
        </w:rPr>
        <w:footnoteRef/>
      </w:r>
      <w:r>
        <w:t xml:space="preserve"> An earlier version of this proposed instrument has been commented upon in the Forum 4 (RME), and what follows is the result of this discussion.</w:t>
      </w:r>
    </w:p>
  </w:footnote>
  <w:footnote w:id="47">
    <w:p w:rsidR="00DD3147" w:rsidRDefault="00DD3147">
      <w:pPr>
        <w:pStyle w:val="FootnoteText"/>
      </w:pPr>
      <w:r>
        <w:rPr>
          <w:rStyle w:val="FootnoteReference"/>
        </w:rPr>
        <w:footnoteRef/>
      </w:r>
      <w:r>
        <w:t xml:space="preserve"> Note that, as with the HT questions, these have to be kept general so that at the baseline they will make sense, and at all evaluation stages (baseline, mid-line, end-line) the control group could answer appropriately.</w:t>
      </w:r>
    </w:p>
  </w:footnote>
  <w:footnote w:id="48">
    <w:p w:rsidR="00DD3147" w:rsidRDefault="00DD3147">
      <w:pPr>
        <w:pStyle w:val="FootnoteText"/>
      </w:pPr>
      <w:r>
        <w:rPr>
          <w:rStyle w:val="FootnoteReference"/>
        </w:rPr>
        <w:footnoteRef/>
      </w:r>
      <w:r>
        <w:t xml:space="preserve"> The sampling of students is from a cohort (grade class), and assumes that what holds true for the sample of 10 (5 boys and 5 girls) holds true for the cohort (a particular grade class) or more properly is a statistically sound estimate of the cohort.</w:t>
      </w:r>
    </w:p>
  </w:footnote>
  <w:footnote w:id="49">
    <w:p w:rsidR="00DD3147" w:rsidRDefault="00DD3147">
      <w:pPr>
        <w:pStyle w:val="FootnoteText"/>
      </w:pPr>
      <w:r>
        <w:rPr>
          <w:rStyle w:val="FootnoteReference"/>
        </w:rPr>
        <w:footnoteRef/>
      </w:r>
      <w:r>
        <w:t xml:space="preserve"> This is not to over-rate the possibilities of statistical comparisons as the samples are relatively small and may not enable statistical significance to be indicated.</w:t>
      </w:r>
    </w:p>
  </w:footnote>
  <w:footnote w:id="50">
    <w:p w:rsidR="00DD3147" w:rsidRDefault="00DD3147">
      <w:pPr>
        <w:pStyle w:val="FootnoteText"/>
      </w:pPr>
      <w:r>
        <w:rPr>
          <w:rStyle w:val="FootnoteReference"/>
        </w:rPr>
        <w:footnoteRef/>
      </w:r>
      <w:r>
        <w:t xml:space="preserve"> A Rwanda version was produced but it is only partially based on this instrument; taken from ARAMA (2013).</w:t>
      </w:r>
    </w:p>
  </w:footnote>
  <w:footnote w:id="51">
    <w:p w:rsidR="00DD3147" w:rsidRDefault="00DD3147">
      <w:pPr>
        <w:pStyle w:val="FootnoteText"/>
      </w:pPr>
      <w:r>
        <w:rPr>
          <w:rStyle w:val="FootnoteReference"/>
        </w:rPr>
        <w:footnoteRef/>
      </w:r>
      <w:r>
        <w:t xml:space="preserve"> T</w:t>
      </w:r>
      <w:r w:rsidRPr="00724BCF">
        <w:t xml:space="preserve">he details of these two concepts will be discussed </w:t>
      </w:r>
      <w:r>
        <w:t>later.</w:t>
      </w:r>
    </w:p>
  </w:footnote>
  <w:footnote w:id="52">
    <w:p w:rsidR="00DD3147" w:rsidRDefault="00DD3147">
      <w:pPr>
        <w:pStyle w:val="FootnoteText"/>
      </w:pPr>
      <w:r>
        <w:rPr>
          <w:rStyle w:val="FootnoteReference"/>
        </w:rPr>
        <w:footnoteRef/>
      </w:r>
      <w:r>
        <w:t xml:space="preserve"> For example, one question asks: ‘</w:t>
      </w:r>
      <w:r w:rsidRPr="00D02971">
        <w:t>Which uses the most energy in an average house in the United States?</w:t>
      </w:r>
      <w:r>
        <w:t>’.</w:t>
      </w:r>
    </w:p>
  </w:footnote>
  <w:footnote w:id="53">
    <w:p w:rsidR="00DD3147" w:rsidRDefault="00DD3147">
      <w:pPr>
        <w:pStyle w:val="FootnoteText"/>
      </w:pPr>
      <w:r>
        <w:rPr>
          <w:rStyle w:val="FootnoteReference"/>
        </w:rPr>
        <w:footnoteRef/>
      </w:r>
      <w:r>
        <w:t xml:space="preserve"> There are schedules for such an approach, explored in the</w:t>
      </w:r>
      <w:r w:rsidRPr="00805318">
        <w:t xml:space="preserve"> IGATE-T s</w:t>
      </w:r>
      <w:r>
        <w:t>chool visit narrative structure (discussed earlier), which can be drawn on if this approach to piloting is feasible.</w:t>
      </w:r>
    </w:p>
  </w:footnote>
  <w:footnote w:id="54">
    <w:p w:rsidR="00DD3147" w:rsidRDefault="00DD3147">
      <w:pPr>
        <w:pStyle w:val="FootnoteText"/>
      </w:pPr>
      <w:r>
        <w:rPr>
          <w:rStyle w:val="FootnoteReference"/>
        </w:rPr>
        <w:footnoteRef/>
      </w:r>
      <w:r>
        <w:t xml:space="preserve"> The CHEAKS questionnaire found that it was valid and reliable for the upper grades of secondary schools, and less so at the primary school level, but it is worth checking this across the grades in JSS and SSS as appropriate in each of the countries.</w:t>
      </w:r>
    </w:p>
  </w:footnote>
  <w:footnote w:id="55">
    <w:p w:rsidR="00DD3147" w:rsidRDefault="00DD3147">
      <w:pPr>
        <w:pStyle w:val="FootnoteText"/>
      </w:pPr>
      <w:r>
        <w:rPr>
          <w:rStyle w:val="FootnoteReference"/>
        </w:rPr>
        <w:footnoteRef/>
      </w:r>
      <w:r>
        <w:t xml:space="preserve"> It may be more appropriate to contract the data entry to a specialist data entry contractor (with appropriate checks on the stages that are listed in what follows).</w:t>
      </w:r>
    </w:p>
  </w:footnote>
  <w:footnote w:id="56">
    <w:p w:rsidR="00DD3147" w:rsidRDefault="00DD3147">
      <w:pPr>
        <w:pStyle w:val="FootnoteText"/>
      </w:pPr>
      <w:r>
        <w:rPr>
          <w:rStyle w:val="FootnoteReference"/>
        </w:rPr>
        <w:footnoteRef/>
      </w:r>
      <w:r>
        <w:t xml:space="preserve"> Sadly many reputable reports of evaluations have nothing to say on the integrity of their instruments, in contrast to the statistical sophistication that they show in discussing sampling errors.</w:t>
      </w:r>
    </w:p>
  </w:footnote>
  <w:footnote w:id="57">
    <w:p w:rsidR="00DD3147" w:rsidRDefault="00DD3147">
      <w:pPr>
        <w:pStyle w:val="FootnoteText"/>
      </w:pPr>
      <w:r>
        <w:rPr>
          <w:rStyle w:val="FootnoteReference"/>
        </w:rPr>
        <w:footnoteRef/>
      </w:r>
      <w:r>
        <w:t xml:space="preserve"> It might be revealing if the results from a particular school are inspected to see whether the picture painted by the HT resembles that by teachers; this would give insight into the functioning of the two instruments, as well as the perceptions of the two groups.</w:t>
      </w:r>
    </w:p>
  </w:footnote>
  <w:footnote w:id="58">
    <w:p w:rsidR="00DD3147" w:rsidRDefault="00DD3147">
      <w:pPr>
        <w:pStyle w:val="FootnoteText"/>
      </w:pPr>
      <w:r>
        <w:rPr>
          <w:rStyle w:val="FootnoteReference"/>
        </w:rPr>
        <w:footnoteRef/>
      </w:r>
      <w:r>
        <w:t xml:space="preserve"> It is assumed it is the ‘moderation’ role that constitutes the main ‘management’ activity for this environment.</w:t>
      </w:r>
    </w:p>
  </w:footnote>
  <w:footnote w:id="59">
    <w:p w:rsidR="00DD3147" w:rsidRDefault="00DD3147">
      <w:pPr>
        <w:pStyle w:val="FootnoteText"/>
      </w:pPr>
      <w:r>
        <w:rPr>
          <w:rStyle w:val="FootnoteReference"/>
        </w:rPr>
        <w:footnoteRef/>
      </w:r>
      <w:r>
        <w:t xml:space="preserve"> </w:t>
      </w:r>
      <w:hyperlink r:id="rId3" w:history="1">
        <w:r w:rsidRPr="002837A4">
          <w:rPr>
            <w:rStyle w:val="Hyperlink"/>
          </w:rPr>
          <w:t>http://eiabd.com/tvc.html</w:t>
        </w:r>
      </w:hyperlink>
      <w:r>
        <w:t xml:space="preserve"> </w:t>
      </w:r>
    </w:p>
  </w:footnote>
  <w:footnote w:id="60">
    <w:p w:rsidR="00DD3147" w:rsidRDefault="00DD3147">
      <w:pPr>
        <w:pStyle w:val="FootnoteText"/>
      </w:pPr>
      <w:r>
        <w:rPr>
          <w:rStyle w:val="FootnoteReference"/>
        </w:rPr>
        <w:footnoteRef/>
      </w:r>
      <w:r>
        <w:t xml:space="preserve"> This appendix is written as if it is a handbook for enumerators and others associated with the evaluation. In this instance it is addressed to those in Sierra Leone; it will be customised for each country, including in the first instance, Kiribati.</w:t>
      </w:r>
    </w:p>
  </w:footnote>
  <w:footnote w:id="61">
    <w:p w:rsidR="00DD3147" w:rsidRDefault="00DD3147" w:rsidP="006979DE">
      <w:pPr>
        <w:pStyle w:val="FootnoteText"/>
      </w:pPr>
      <w:r>
        <w:rPr>
          <w:rStyle w:val="FootnoteReference"/>
        </w:rPr>
        <w:footnoteRef/>
      </w:r>
      <w:r>
        <w:t xml:space="preserve"> It may be prudent to have a couple of extra ones in case any of those chosen find it difficult or any are ill during the data collection period.</w:t>
      </w:r>
    </w:p>
  </w:footnote>
  <w:footnote w:id="62">
    <w:p w:rsidR="00DD3147" w:rsidRDefault="00DD3147">
      <w:pPr>
        <w:pStyle w:val="FootnoteText"/>
      </w:pPr>
      <w:r>
        <w:rPr>
          <w:rStyle w:val="FootnoteReference"/>
        </w:rPr>
        <w:footnoteRef/>
      </w:r>
      <w:r>
        <w:t xml:space="preserve"> Note that at the moment this questionnaire is pending, but all the supporting information to conduct this part of the data collection is given.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147" w:rsidRDefault="00DD3147">
    <w:pPr>
      <w:pStyle w:val="Header"/>
    </w:pPr>
    <w:r>
      <w:t>RME Framework</w:t>
    </w:r>
  </w:p>
  <w:p w:rsidR="00DD3147" w:rsidRDefault="00DD3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36B"/>
    <w:multiLevelType w:val="hybridMultilevel"/>
    <w:tmpl w:val="4D6E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639DF"/>
    <w:multiLevelType w:val="hybridMultilevel"/>
    <w:tmpl w:val="5F6E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82FB9"/>
    <w:multiLevelType w:val="hybridMultilevel"/>
    <w:tmpl w:val="62220D2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77D76AC"/>
    <w:multiLevelType w:val="hybridMultilevel"/>
    <w:tmpl w:val="E4FC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6169F"/>
    <w:multiLevelType w:val="hybridMultilevel"/>
    <w:tmpl w:val="175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966C5"/>
    <w:multiLevelType w:val="hybridMultilevel"/>
    <w:tmpl w:val="C0C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64D40"/>
    <w:multiLevelType w:val="hybridMultilevel"/>
    <w:tmpl w:val="B0AA0E0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97E17"/>
    <w:multiLevelType w:val="hybridMultilevel"/>
    <w:tmpl w:val="387E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B3D90"/>
    <w:multiLevelType w:val="hybridMultilevel"/>
    <w:tmpl w:val="E97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14A1"/>
    <w:multiLevelType w:val="hybridMultilevel"/>
    <w:tmpl w:val="21FC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D675F"/>
    <w:multiLevelType w:val="hybridMultilevel"/>
    <w:tmpl w:val="C5524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C03153"/>
    <w:multiLevelType w:val="hybridMultilevel"/>
    <w:tmpl w:val="02F26A4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1A0A3813"/>
    <w:multiLevelType w:val="hybridMultilevel"/>
    <w:tmpl w:val="ED427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A2947"/>
    <w:multiLevelType w:val="hybridMultilevel"/>
    <w:tmpl w:val="84E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C6D86"/>
    <w:multiLevelType w:val="hybridMultilevel"/>
    <w:tmpl w:val="E252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837F3"/>
    <w:multiLevelType w:val="hybridMultilevel"/>
    <w:tmpl w:val="581E13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F7533B"/>
    <w:multiLevelType w:val="hybridMultilevel"/>
    <w:tmpl w:val="6BAAB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F1604D"/>
    <w:multiLevelType w:val="hybridMultilevel"/>
    <w:tmpl w:val="578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42FF5"/>
    <w:multiLevelType w:val="hybridMultilevel"/>
    <w:tmpl w:val="EF88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C6195"/>
    <w:multiLevelType w:val="hybridMultilevel"/>
    <w:tmpl w:val="D4EA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5246F1"/>
    <w:multiLevelType w:val="hybridMultilevel"/>
    <w:tmpl w:val="B6F4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A70CF"/>
    <w:multiLevelType w:val="hybridMultilevel"/>
    <w:tmpl w:val="06567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4D5E72"/>
    <w:multiLevelType w:val="hybridMultilevel"/>
    <w:tmpl w:val="0D8AB8FA"/>
    <w:lvl w:ilvl="0" w:tplc="3A1E04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BE48E9"/>
    <w:multiLevelType w:val="hybridMultilevel"/>
    <w:tmpl w:val="87F4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41498D"/>
    <w:multiLevelType w:val="multilevel"/>
    <w:tmpl w:val="A8B84B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E1B7CAC"/>
    <w:multiLevelType w:val="hybridMultilevel"/>
    <w:tmpl w:val="2BE6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9688B"/>
    <w:multiLevelType w:val="hybridMultilevel"/>
    <w:tmpl w:val="F86869E0"/>
    <w:lvl w:ilvl="0" w:tplc="FE7ED14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01C5F22"/>
    <w:multiLevelType w:val="hybridMultilevel"/>
    <w:tmpl w:val="AFACF88C"/>
    <w:lvl w:ilvl="0" w:tplc="90DE301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55223F"/>
    <w:multiLevelType w:val="multilevel"/>
    <w:tmpl w:val="FE96557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3D064F5"/>
    <w:multiLevelType w:val="hybridMultilevel"/>
    <w:tmpl w:val="C694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7C153B"/>
    <w:multiLevelType w:val="hybridMultilevel"/>
    <w:tmpl w:val="5DE2FD7C"/>
    <w:lvl w:ilvl="0" w:tplc="08090019">
      <w:start w:val="1"/>
      <w:numFmt w:val="lowerLetter"/>
      <w:lvlText w:val="%1."/>
      <w:lvlJc w:val="left"/>
      <w:pPr>
        <w:ind w:left="108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360A65A3"/>
    <w:multiLevelType w:val="hybridMultilevel"/>
    <w:tmpl w:val="AF8C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527C2F"/>
    <w:multiLevelType w:val="hybridMultilevel"/>
    <w:tmpl w:val="CAF833B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D21BD3"/>
    <w:multiLevelType w:val="hybridMultilevel"/>
    <w:tmpl w:val="5608EB4C"/>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34" w15:restartNumberingAfterBreak="0">
    <w:nsid w:val="3E087375"/>
    <w:multiLevelType w:val="hybridMultilevel"/>
    <w:tmpl w:val="3FCC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B642AD"/>
    <w:multiLevelType w:val="hybridMultilevel"/>
    <w:tmpl w:val="56E0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1A193E"/>
    <w:multiLevelType w:val="hybridMultilevel"/>
    <w:tmpl w:val="34A2B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432067"/>
    <w:multiLevelType w:val="hybridMultilevel"/>
    <w:tmpl w:val="7AD6F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CB2FCF"/>
    <w:multiLevelType w:val="hybridMultilevel"/>
    <w:tmpl w:val="8CE6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234E07"/>
    <w:multiLevelType w:val="hybridMultilevel"/>
    <w:tmpl w:val="5704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90345B"/>
    <w:multiLevelType w:val="hybridMultilevel"/>
    <w:tmpl w:val="AB60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F935FE"/>
    <w:multiLevelType w:val="hybridMultilevel"/>
    <w:tmpl w:val="09ECF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EF7000"/>
    <w:multiLevelType w:val="hybridMultilevel"/>
    <w:tmpl w:val="E340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EF203C"/>
    <w:multiLevelType w:val="hybridMultilevel"/>
    <w:tmpl w:val="F3DA9F26"/>
    <w:lvl w:ilvl="0" w:tplc="FE7ED1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FB105D5"/>
    <w:multiLevelType w:val="hybridMultilevel"/>
    <w:tmpl w:val="D2E4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7516DC"/>
    <w:multiLevelType w:val="hybridMultilevel"/>
    <w:tmpl w:val="72E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7C2EEC"/>
    <w:multiLevelType w:val="hybridMultilevel"/>
    <w:tmpl w:val="09763046"/>
    <w:lvl w:ilvl="0" w:tplc="0809000F">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47" w15:restartNumberingAfterBreak="0">
    <w:nsid w:val="52875AB0"/>
    <w:multiLevelType w:val="hybridMultilevel"/>
    <w:tmpl w:val="B8902352"/>
    <w:lvl w:ilvl="0" w:tplc="84927A8A">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3093496"/>
    <w:multiLevelType w:val="hybridMultilevel"/>
    <w:tmpl w:val="4846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AD2C72"/>
    <w:multiLevelType w:val="hybridMultilevel"/>
    <w:tmpl w:val="A4E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576B3"/>
    <w:multiLevelType w:val="hybridMultilevel"/>
    <w:tmpl w:val="E4927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DE30E8"/>
    <w:multiLevelType w:val="hybridMultilevel"/>
    <w:tmpl w:val="F06E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4626AE"/>
    <w:multiLevelType w:val="hybridMultilevel"/>
    <w:tmpl w:val="491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5D792C"/>
    <w:multiLevelType w:val="hybridMultilevel"/>
    <w:tmpl w:val="B87AA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8263CC"/>
    <w:multiLevelType w:val="hybridMultilevel"/>
    <w:tmpl w:val="C60EB3BE"/>
    <w:lvl w:ilvl="0" w:tplc="0809000F">
      <w:start w:val="1"/>
      <w:numFmt w:val="decimal"/>
      <w:lvlText w:val="%1."/>
      <w:lvlJc w:val="left"/>
      <w:pPr>
        <w:ind w:left="108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F091F14"/>
    <w:multiLevelType w:val="hybridMultilevel"/>
    <w:tmpl w:val="05EECB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ED5314"/>
    <w:multiLevelType w:val="hybridMultilevel"/>
    <w:tmpl w:val="C56E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732ADD"/>
    <w:multiLevelType w:val="hybridMultilevel"/>
    <w:tmpl w:val="30D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3EB03F4"/>
    <w:multiLevelType w:val="multilevel"/>
    <w:tmpl w:val="2ED8710C"/>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52929BC"/>
    <w:multiLevelType w:val="hybridMultilevel"/>
    <w:tmpl w:val="B2D8B6A0"/>
    <w:lvl w:ilvl="0" w:tplc="38AEEFB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5D86A36"/>
    <w:multiLevelType w:val="hybridMultilevel"/>
    <w:tmpl w:val="ED989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5F415C8"/>
    <w:multiLevelType w:val="multilevel"/>
    <w:tmpl w:val="9B4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1F727E"/>
    <w:multiLevelType w:val="hybridMultilevel"/>
    <w:tmpl w:val="1E3AEA70"/>
    <w:lvl w:ilvl="0" w:tplc="17F8C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B62F9F"/>
    <w:multiLevelType w:val="hybridMultilevel"/>
    <w:tmpl w:val="2A345220"/>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6925028B"/>
    <w:multiLevelType w:val="hybridMultilevel"/>
    <w:tmpl w:val="6284C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A0800EF"/>
    <w:multiLevelType w:val="hybridMultilevel"/>
    <w:tmpl w:val="E4204EA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6" w15:restartNumberingAfterBreak="0">
    <w:nsid w:val="6D3147F8"/>
    <w:multiLevelType w:val="hybridMultilevel"/>
    <w:tmpl w:val="71A0A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D5E7DAD"/>
    <w:multiLevelType w:val="hybridMultilevel"/>
    <w:tmpl w:val="4D74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1E3854"/>
    <w:multiLevelType w:val="hybridMultilevel"/>
    <w:tmpl w:val="8124B3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E865DD3"/>
    <w:multiLevelType w:val="hybridMultilevel"/>
    <w:tmpl w:val="41A6EA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F985E26"/>
    <w:multiLevelType w:val="hybridMultilevel"/>
    <w:tmpl w:val="3740E434"/>
    <w:lvl w:ilvl="0" w:tplc="554E0F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6E7A25"/>
    <w:multiLevelType w:val="hybridMultilevel"/>
    <w:tmpl w:val="7AB020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707C1C3B"/>
    <w:multiLevelType w:val="hybridMultilevel"/>
    <w:tmpl w:val="5F523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3CC248C"/>
    <w:multiLevelType w:val="hybridMultilevel"/>
    <w:tmpl w:val="AB26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3F00185"/>
    <w:multiLevelType w:val="hybridMultilevel"/>
    <w:tmpl w:val="F7FE8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8251D6"/>
    <w:multiLevelType w:val="hybridMultilevel"/>
    <w:tmpl w:val="74F2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8D53E5"/>
    <w:multiLevelType w:val="hybridMultilevel"/>
    <w:tmpl w:val="7016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BF117B"/>
    <w:multiLevelType w:val="hybridMultilevel"/>
    <w:tmpl w:val="C046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8F82386"/>
    <w:multiLevelType w:val="hybridMultilevel"/>
    <w:tmpl w:val="0BB6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9337CFF"/>
    <w:multiLevelType w:val="hybridMultilevel"/>
    <w:tmpl w:val="17BCD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7A294E90"/>
    <w:multiLevelType w:val="hybridMultilevel"/>
    <w:tmpl w:val="DA94F548"/>
    <w:lvl w:ilvl="0" w:tplc="3866260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A295C57"/>
    <w:multiLevelType w:val="hybridMultilevel"/>
    <w:tmpl w:val="7B0C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6F4113"/>
    <w:multiLevelType w:val="hybridMultilevel"/>
    <w:tmpl w:val="5066B3E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7F3B590A"/>
    <w:multiLevelType w:val="hybridMultilevel"/>
    <w:tmpl w:val="3B76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F407F60"/>
    <w:multiLevelType w:val="hybridMultilevel"/>
    <w:tmpl w:val="267A8E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9"/>
  </w:num>
  <w:num w:numId="3">
    <w:abstractNumId w:val="15"/>
  </w:num>
  <w:num w:numId="4">
    <w:abstractNumId w:val="61"/>
  </w:num>
  <w:num w:numId="5">
    <w:abstractNumId w:val="56"/>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57"/>
  </w:num>
  <w:num w:numId="11">
    <w:abstractNumId w:val="69"/>
  </w:num>
  <w:num w:numId="12">
    <w:abstractNumId w:val="14"/>
  </w:num>
  <w:num w:numId="13">
    <w:abstractNumId w:val="7"/>
  </w:num>
  <w:num w:numId="14">
    <w:abstractNumId w:val="6"/>
  </w:num>
  <w:num w:numId="15">
    <w:abstractNumId w:val="16"/>
  </w:num>
  <w:num w:numId="16">
    <w:abstractNumId w:val="4"/>
  </w:num>
  <w:num w:numId="17">
    <w:abstractNumId w:val="21"/>
  </w:num>
  <w:num w:numId="18">
    <w:abstractNumId w:val="41"/>
  </w:num>
  <w:num w:numId="19">
    <w:abstractNumId w:val="68"/>
  </w:num>
  <w:num w:numId="20">
    <w:abstractNumId w:val="13"/>
  </w:num>
  <w:num w:numId="21">
    <w:abstractNumId w:val="18"/>
  </w:num>
  <w:num w:numId="22">
    <w:abstractNumId w:val="70"/>
  </w:num>
  <w:num w:numId="23">
    <w:abstractNumId w:val="35"/>
  </w:num>
  <w:num w:numId="24">
    <w:abstractNumId w:val="58"/>
  </w:num>
  <w:num w:numId="25">
    <w:abstractNumId w:val="52"/>
  </w:num>
  <w:num w:numId="26">
    <w:abstractNumId w:val="64"/>
  </w:num>
  <w:num w:numId="27">
    <w:abstractNumId w:val="72"/>
  </w:num>
  <w:num w:numId="28">
    <w:abstractNumId w:val="83"/>
  </w:num>
  <w:num w:numId="29">
    <w:abstractNumId w:val="49"/>
  </w:num>
  <w:num w:numId="30">
    <w:abstractNumId w:val="73"/>
  </w:num>
  <w:num w:numId="31">
    <w:abstractNumId w:val="59"/>
  </w:num>
  <w:num w:numId="32">
    <w:abstractNumId w:val="30"/>
  </w:num>
  <w:num w:numId="33">
    <w:abstractNumId w:val="25"/>
  </w:num>
  <w:num w:numId="34">
    <w:abstractNumId w:val="26"/>
  </w:num>
  <w:num w:numId="35">
    <w:abstractNumId w:val="43"/>
  </w:num>
  <w:num w:numId="36">
    <w:abstractNumId w:val="28"/>
  </w:num>
  <w:num w:numId="37">
    <w:abstractNumId w:val="81"/>
  </w:num>
  <w:num w:numId="38">
    <w:abstractNumId w:val="44"/>
  </w:num>
  <w:num w:numId="39">
    <w:abstractNumId w:val="32"/>
  </w:num>
  <w:num w:numId="40">
    <w:abstractNumId w:val="78"/>
  </w:num>
  <w:num w:numId="41">
    <w:abstractNumId w:val="84"/>
  </w:num>
  <w:num w:numId="42">
    <w:abstractNumId w:val="10"/>
  </w:num>
  <w:num w:numId="43">
    <w:abstractNumId w:val="27"/>
  </w:num>
  <w:num w:numId="44">
    <w:abstractNumId w:val="22"/>
  </w:num>
  <w:num w:numId="45">
    <w:abstractNumId w:val="20"/>
  </w:num>
  <w:num w:numId="46">
    <w:abstractNumId w:val="55"/>
  </w:num>
  <w:num w:numId="47">
    <w:abstractNumId w:val="60"/>
  </w:num>
  <w:num w:numId="48">
    <w:abstractNumId w:val="5"/>
  </w:num>
  <w:num w:numId="49">
    <w:abstractNumId w:val="50"/>
  </w:num>
  <w:num w:numId="50">
    <w:abstractNumId w:val="1"/>
  </w:num>
  <w:num w:numId="51">
    <w:abstractNumId w:val="23"/>
  </w:num>
  <w:num w:numId="52">
    <w:abstractNumId w:val="31"/>
  </w:num>
  <w:num w:numId="53">
    <w:abstractNumId w:val="51"/>
  </w:num>
  <w:num w:numId="54">
    <w:abstractNumId w:val="9"/>
  </w:num>
  <w:num w:numId="55">
    <w:abstractNumId w:val="34"/>
  </w:num>
  <w:num w:numId="56">
    <w:abstractNumId w:val="19"/>
  </w:num>
  <w:num w:numId="57">
    <w:abstractNumId w:val="77"/>
  </w:num>
  <w:num w:numId="58">
    <w:abstractNumId w:val="8"/>
  </w:num>
  <w:num w:numId="59">
    <w:abstractNumId w:val="36"/>
  </w:num>
  <w:num w:numId="60">
    <w:abstractNumId w:val="42"/>
  </w:num>
  <w:num w:numId="61">
    <w:abstractNumId w:val="3"/>
  </w:num>
  <w:num w:numId="62">
    <w:abstractNumId w:val="45"/>
  </w:num>
  <w:num w:numId="63">
    <w:abstractNumId w:val="53"/>
  </w:num>
  <w:num w:numId="64">
    <w:abstractNumId w:val="24"/>
  </w:num>
  <w:num w:numId="65">
    <w:abstractNumId w:val="80"/>
  </w:num>
  <w:num w:numId="66">
    <w:abstractNumId w:val="54"/>
  </w:num>
  <w:num w:numId="67">
    <w:abstractNumId w:val="67"/>
  </w:num>
  <w:num w:numId="68">
    <w:abstractNumId w:val="76"/>
  </w:num>
  <w:num w:numId="69">
    <w:abstractNumId w:val="48"/>
  </w:num>
  <w:num w:numId="70">
    <w:abstractNumId w:val="62"/>
  </w:num>
  <w:num w:numId="71">
    <w:abstractNumId w:val="47"/>
  </w:num>
  <w:num w:numId="72">
    <w:abstractNumId w:val="12"/>
  </w:num>
  <w:num w:numId="73">
    <w:abstractNumId w:val="29"/>
  </w:num>
  <w:num w:numId="74">
    <w:abstractNumId w:val="40"/>
  </w:num>
  <w:num w:numId="75">
    <w:abstractNumId w:val="33"/>
  </w:num>
  <w:num w:numId="76">
    <w:abstractNumId w:val="75"/>
  </w:num>
  <w:num w:numId="77">
    <w:abstractNumId w:val="38"/>
  </w:num>
  <w:num w:numId="78">
    <w:abstractNumId w:val="17"/>
  </w:num>
  <w:num w:numId="79">
    <w:abstractNumId w:val="74"/>
  </w:num>
  <w:num w:numId="80">
    <w:abstractNumId w:val="37"/>
  </w:num>
  <w:num w:numId="81">
    <w:abstractNumId w:val="79"/>
  </w:num>
  <w:num w:numId="82">
    <w:abstractNumId w:val="71"/>
  </w:num>
  <w:num w:numId="83">
    <w:abstractNumId w:val="82"/>
  </w:num>
  <w:num w:numId="84">
    <w:abstractNumId w:val="63"/>
  </w:num>
  <w:num w:numId="85">
    <w:abstractNumId w:val="66"/>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Mccormick">
    <w15:presenceInfo w15:providerId="AD" w15:userId="S-1-5-21-2118997552-836320393-1615622311-6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D9"/>
    <w:rsid w:val="00004043"/>
    <w:rsid w:val="00004A81"/>
    <w:rsid w:val="000063C5"/>
    <w:rsid w:val="000065B8"/>
    <w:rsid w:val="00006D99"/>
    <w:rsid w:val="000137AD"/>
    <w:rsid w:val="00030B70"/>
    <w:rsid w:val="000354E4"/>
    <w:rsid w:val="000375CF"/>
    <w:rsid w:val="000412CD"/>
    <w:rsid w:val="00045888"/>
    <w:rsid w:val="00047418"/>
    <w:rsid w:val="00050082"/>
    <w:rsid w:val="00056A9B"/>
    <w:rsid w:val="00057056"/>
    <w:rsid w:val="00062778"/>
    <w:rsid w:val="00065B2B"/>
    <w:rsid w:val="0006664E"/>
    <w:rsid w:val="00067F34"/>
    <w:rsid w:val="000712CD"/>
    <w:rsid w:val="00071E7E"/>
    <w:rsid w:val="00075139"/>
    <w:rsid w:val="0007578B"/>
    <w:rsid w:val="00081CCB"/>
    <w:rsid w:val="00082CB7"/>
    <w:rsid w:val="000842D7"/>
    <w:rsid w:val="000916D5"/>
    <w:rsid w:val="00092A97"/>
    <w:rsid w:val="00095E3D"/>
    <w:rsid w:val="000A22B1"/>
    <w:rsid w:val="000B61F2"/>
    <w:rsid w:val="000B71FA"/>
    <w:rsid w:val="000C1FE2"/>
    <w:rsid w:val="000C28AB"/>
    <w:rsid w:val="000D2B77"/>
    <w:rsid w:val="000E2B87"/>
    <w:rsid w:val="000E3782"/>
    <w:rsid w:val="000F00A5"/>
    <w:rsid w:val="000F0DC5"/>
    <w:rsid w:val="000F4337"/>
    <w:rsid w:val="000F6CCF"/>
    <w:rsid w:val="00112146"/>
    <w:rsid w:val="00112F54"/>
    <w:rsid w:val="00113CAF"/>
    <w:rsid w:val="00131A4E"/>
    <w:rsid w:val="00132346"/>
    <w:rsid w:val="001365FD"/>
    <w:rsid w:val="001414EF"/>
    <w:rsid w:val="00141FC0"/>
    <w:rsid w:val="00145FD6"/>
    <w:rsid w:val="001579DD"/>
    <w:rsid w:val="00162024"/>
    <w:rsid w:val="001625DC"/>
    <w:rsid w:val="00164BF5"/>
    <w:rsid w:val="0017128E"/>
    <w:rsid w:val="00171BE3"/>
    <w:rsid w:val="00172103"/>
    <w:rsid w:val="00175A7D"/>
    <w:rsid w:val="001864F1"/>
    <w:rsid w:val="00194EA4"/>
    <w:rsid w:val="001A4478"/>
    <w:rsid w:val="001A4C46"/>
    <w:rsid w:val="001B1969"/>
    <w:rsid w:val="001B5059"/>
    <w:rsid w:val="001C3B3D"/>
    <w:rsid w:val="001C76C2"/>
    <w:rsid w:val="001D30D0"/>
    <w:rsid w:val="001D37DE"/>
    <w:rsid w:val="001D6334"/>
    <w:rsid w:val="001D6821"/>
    <w:rsid w:val="001D6ECD"/>
    <w:rsid w:val="001D7E04"/>
    <w:rsid w:val="001E6B2B"/>
    <w:rsid w:val="001F15BC"/>
    <w:rsid w:val="001F188A"/>
    <w:rsid w:val="001F4F6C"/>
    <w:rsid w:val="00201AB3"/>
    <w:rsid w:val="00213692"/>
    <w:rsid w:val="00216E10"/>
    <w:rsid w:val="00223865"/>
    <w:rsid w:val="0023299D"/>
    <w:rsid w:val="00234179"/>
    <w:rsid w:val="00236A4C"/>
    <w:rsid w:val="002462A6"/>
    <w:rsid w:val="002543BE"/>
    <w:rsid w:val="002628B0"/>
    <w:rsid w:val="00271653"/>
    <w:rsid w:val="002812D6"/>
    <w:rsid w:val="0028171D"/>
    <w:rsid w:val="00283966"/>
    <w:rsid w:val="0028472F"/>
    <w:rsid w:val="00293299"/>
    <w:rsid w:val="00293C77"/>
    <w:rsid w:val="00296D3D"/>
    <w:rsid w:val="002A2FE7"/>
    <w:rsid w:val="002A7C12"/>
    <w:rsid w:val="002B35C1"/>
    <w:rsid w:val="002B4569"/>
    <w:rsid w:val="002B7DF1"/>
    <w:rsid w:val="002C033F"/>
    <w:rsid w:val="002C28C1"/>
    <w:rsid w:val="002C6D49"/>
    <w:rsid w:val="002D17D9"/>
    <w:rsid w:val="002D1EA7"/>
    <w:rsid w:val="002D1F8A"/>
    <w:rsid w:val="002D3532"/>
    <w:rsid w:val="002E1470"/>
    <w:rsid w:val="002E6678"/>
    <w:rsid w:val="002F3705"/>
    <w:rsid w:val="002F5964"/>
    <w:rsid w:val="00300297"/>
    <w:rsid w:val="00301A8B"/>
    <w:rsid w:val="00301BC7"/>
    <w:rsid w:val="003029C5"/>
    <w:rsid w:val="00306D3F"/>
    <w:rsid w:val="00310B44"/>
    <w:rsid w:val="00315024"/>
    <w:rsid w:val="00321F30"/>
    <w:rsid w:val="00322F2F"/>
    <w:rsid w:val="00333068"/>
    <w:rsid w:val="00336964"/>
    <w:rsid w:val="0034048B"/>
    <w:rsid w:val="003439AD"/>
    <w:rsid w:val="00357D41"/>
    <w:rsid w:val="003635CC"/>
    <w:rsid w:val="00363F25"/>
    <w:rsid w:val="00364AE1"/>
    <w:rsid w:val="00365A23"/>
    <w:rsid w:val="003730D6"/>
    <w:rsid w:val="00374143"/>
    <w:rsid w:val="00380A31"/>
    <w:rsid w:val="00381C0C"/>
    <w:rsid w:val="00390765"/>
    <w:rsid w:val="00393087"/>
    <w:rsid w:val="00396628"/>
    <w:rsid w:val="003972AD"/>
    <w:rsid w:val="00397D82"/>
    <w:rsid w:val="003A68E1"/>
    <w:rsid w:val="003B24EC"/>
    <w:rsid w:val="003B3D94"/>
    <w:rsid w:val="003B5C32"/>
    <w:rsid w:val="003B5F54"/>
    <w:rsid w:val="003B6215"/>
    <w:rsid w:val="003C1592"/>
    <w:rsid w:val="003C1DE4"/>
    <w:rsid w:val="003C2361"/>
    <w:rsid w:val="003C6778"/>
    <w:rsid w:val="003D3436"/>
    <w:rsid w:val="003D6F5B"/>
    <w:rsid w:val="003E20C8"/>
    <w:rsid w:val="003E58E0"/>
    <w:rsid w:val="003F7A3B"/>
    <w:rsid w:val="00402835"/>
    <w:rsid w:val="00405196"/>
    <w:rsid w:val="004074DA"/>
    <w:rsid w:val="0042170E"/>
    <w:rsid w:val="00423753"/>
    <w:rsid w:val="0042384E"/>
    <w:rsid w:val="00431FA5"/>
    <w:rsid w:val="0043293D"/>
    <w:rsid w:val="00440745"/>
    <w:rsid w:val="004413AA"/>
    <w:rsid w:val="004422BD"/>
    <w:rsid w:val="00445F86"/>
    <w:rsid w:val="00454093"/>
    <w:rsid w:val="00470CF4"/>
    <w:rsid w:val="00485A80"/>
    <w:rsid w:val="00490055"/>
    <w:rsid w:val="00494FD1"/>
    <w:rsid w:val="004A201B"/>
    <w:rsid w:val="004A68CE"/>
    <w:rsid w:val="004D0080"/>
    <w:rsid w:val="004D21A2"/>
    <w:rsid w:val="004E7CF7"/>
    <w:rsid w:val="004F05E0"/>
    <w:rsid w:val="004F46E5"/>
    <w:rsid w:val="004F6F9E"/>
    <w:rsid w:val="004F7874"/>
    <w:rsid w:val="00506584"/>
    <w:rsid w:val="00507A45"/>
    <w:rsid w:val="00515F79"/>
    <w:rsid w:val="0051724F"/>
    <w:rsid w:val="0052010A"/>
    <w:rsid w:val="0052311D"/>
    <w:rsid w:val="00532D8E"/>
    <w:rsid w:val="00534E84"/>
    <w:rsid w:val="005362D4"/>
    <w:rsid w:val="00543733"/>
    <w:rsid w:val="005501B0"/>
    <w:rsid w:val="00556306"/>
    <w:rsid w:val="005676D2"/>
    <w:rsid w:val="005677F2"/>
    <w:rsid w:val="00570CA7"/>
    <w:rsid w:val="00580C9D"/>
    <w:rsid w:val="00581A97"/>
    <w:rsid w:val="005824DF"/>
    <w:rsid w:val="005835B7"/>
    <w:rsid w:val="00584BF9"/>
    <w:rsid w:val="005859F2"/>
    <w:rsid w:val="00586C9B"/>
    <w:rsid w:val="00594E65"/>
    <w:rsid w:val="005A2CE1"/>
    <w:rsid w:val="005B325F"/>
    <w:rsid w:val="005D7462"/>
    <w:rsid w:val="005E4F30"/>
    <w:rsid w:val="005E5147"/>
    <w:rsid w:val="005F2F39"/>
    <w:rsid w:val="005F4FC2"/>
    <w:rsid w:val="0060511F"/>
    <w:rsid w:val="00606724"/>
    <w:rsid w:val="006163F1"/>
    <w:rsid w:val="00627130"/>
    <w:rsid w:val="00660852"/>
    <w:rsid w:val="00661EBC"/>
    <w:rsid w:val="006713BF"/>
    <w:rsid w:val="006741F7"/>
    <w:rsid w:val="0068244B"/>
    <w:rsid w:val="00692611"/>
    <w:rsid w:val="00692E67"/>
    <w:rsid w:val="0069795E"/>
    <w:rsid w:val="006979DE"/>
    <w:rsid w:val="006A1EE4"/>
    <w:rsid w:val="006A2A31"/>
    <w:rsid w:val="006A491F"/>
    <w:rsid w:val="006A7F23"/>
    <w:rsid w:val="006B6179"/>
    <w:rsid w:val="006C05FC"/>
    <w:rsid w:val="006C4686"/>
    <w:rsid w:val="006C47EB"/>
    <w:rsid w:val="006D2ED4"/>
    <w:rsid w:val="006D5E12"/>
    <w:rsid w:val="006D6A5F"/>
    <w:rsid w:val="006D79DB"/>
    <w:rsid w:val="006E286E"/>
    <w:rsid w:val="006E2B50"/>
    <w:rsid w:val="006E2D9C"/>
    <w:rsid w:val="006F24C0"/>
    <w:rsid w:val="006F646C"/>
    <w:rsid w:val="006F68D6"/>
    <w:rsid w:val="006F7774"/>
    <w:rsid w:val="00703DED"/>
    <w:rsid w:val="007043DF"/>
    <w:rsid w:val="00715EAE"/>
    <w:rsid w:val="007168EE"/>
    <w:rsid w:val="007201F7"/>
    <w:rsid w:val="00722A0E"/>
    <w:rsid w:val="007237F4"/>
    <w:rsid w:val="00724BCF"/>
    <w:rsid w:val="0072560D"/>
    <w:rsid w:val="00731794"/>
    <w:rsid w:val="00734275"/>
    <w:rsid w:val="007361D4"/>
    <w:rsid w:val="00743212"/>
    <w:rsid w:val="007439AD"/>
    <w:rsid w:val="00750789"/>
    <w:rsid w:val="00751D6D"/>
    <w:rsid w:val="007533A6"/>
    <w:rsid w:val="007547D1"/>
    <w:rsid w:val="007557DB"/>
    <w:rsid w:val="00756AB6"/>
    <w:rsid w:val="00761B9A"/>
    <w:rsid w:val="0076484B"/>
    <w:rsid w:val="0077520E"/>
    <w:rsid w:val="007810BA"/>
    <w:rsid w:val="00782BB9"/>
    <w:rsid w:val="007840A3"/>
    <w:rsid w:val="007873B1"/>
    <w:rsid w:val="00797A22"/>
    <w:rsid w:val="007A3169"/>
    <w:rsid w:val="007A53EE"/>
    <w:rsid w:val="007A75EC"/>
    <w:rsid w:val="007B5A78"/>
    <w:rsid w:val="007C2784"/>
    <w:rsid w:val="007D177C"/>
    <w:rsid w:val="007D50A2"/>
    <w:rsid w:val="007E2F96"/>
    <w:rsid w:val="007E7952"/>
    <w:rsid w:val="007F7088"/>
    <w:rsid w:val="00805318"/>
    <w:rsid w:val="00810F49"/>
    <w:rsid w:val="008131D1"/>
    <w:rsid w:val="00813D90"/>
    <w:rsid w:val="008154BF"/>
    <w:rsid w:val="00825113"/>
    <w:rsid w:val="0083192C"/>
    <w:rsid w:val="00834589"/>
    <w:rsid w:val="008422CF"/>
    <w:rsid w:val="00846349"/>
    <w:rsid w:val="0085353D"/>
    <w:rsid w:val="008729B0"/>
    <w:rsid w:val="008762A2"/>
    <w:rsid w:val="008927ED"/>
    <w:rsid w:val="00895977"/>
    <w:rsid w:val="00897581"/>
    <w:rsid w:val="008A2861"/>
    <w:rsid w:val="008A5E1D"/>
    <w:rsid w:val="008B0E8D"/>
    <w:rsid w:val="008C09A5"/>
    <w:rsid w:val="008C281E"/>
    <w:rsid w:val="008C71A8"/>
    <w:rsid w:val="008D63BD"/>
    <w:rsid w:val="008E3B9A"/>
    <w:rsid w:val="008F151F"/>
    <w:rsid w:val="008F3C89"/>
    <w:rsid w:val="008F4C6E"/>
    <w:rsid w:val="008F6151"/>
    <w:rsid w:val="008F663C"/>
    <w:rsid w:val="008F7F9F"/>
    <w:rsid w:val="009117D4"/>
    <w:rsid w:val="00913B9D"/>
    <w:rsid w:val="0092238F"/>
    <w:rsid w:val="0092261B"/>
    <w:rsid w:val="009236CF"/>
    <w:rsid w:val="009318A6"/>
    <w:rsid w:val="00931A2D"/>
    <w:rsid w:val="00932119"/>
    <w:rsid w:val="00947CF2"/>
    <w:rsid w:val="009509AA"/>
    <w:rsid w:val="0095288F"/>
    <w:rsid w:val="009607F2"/>
    <w:rsid w:val="009608E9"/>
    <w:rsid w:val="00960F39"/>
    <w:rsid w:val="009611D0"/>
    <w:rsid w:val="00961E3B"/>
    <w:rsid w:val="00964172"/>
    <w:rsid w:val="00964834"/>
    <w:rsid w:val="0097098B"/>
    <w:rsid w:val="00973E64"/>
    <w:rsid w:val="00974F8C"/>
    <w:rsid w:val="009818C3"/>
    <w:rsid w:val="0098309D"/>
    <w:rsid w:val="00987D2B"/>
    <w:rsid w:val="0099386F"/>
    <w:rsid w:val="009956BB"/>
    <w:rsid w:val="00997312"/>
    <w:rsid w:val="009A1153"/>
    <w:rsid w:val="009A3699"/>
    <w:rsid w:val="009A649C"/>
    <w:rsid w:val="009A6D07"/>
    <w:rsid w:val="009B10FC"/>
    <w:rsid w:val="009B12AA"/>
    <w:rsid w:val="009C0BF4"/>
    <w:rsid w:val="009C1905"/>
    <w:rsid w:val="009C5DAC"/>
    <w:rsid w:val="009D4F90"/>
    <w:rsid w:val="009E015D"/>
    <w:rsid w:val="009E6E5B"/>
    <w:rsid w:val="009E6F50"/>
    <w:rsid w:val="009F0F6B"/>
    <w:rsid w:val="009F13ED"/>
    <w:rsid w:val="009F4E84"/>
    <w:rsid w:val="009F73FA"/>
    <w:rsid w:val="00A0768D"/>
    <w:rsid w:val="00A240EE"/>
    <w:rsid w:val="00A27BCE"/>
    <w:rsid w:val="00A312E6"/>
    <w:rsid w:val="00A378CC"/>
    <w:rsid w:val="00A44D93"/>
    <w:rsid w:val="00A6658B"/>
    <w:rsid w:val="00A67F4E"/>
    <w:rsid w:val="00A70B6D"/>
    <w:rsid w:val="00A85A03"/>
    <w:rsid w:val="00A8602A"/>
    <w:rsid w:val="00A930FC"/>
    <w:rsid w:val="00A95303"/>
    <w:rsid w:val="00A9739B"/>
    <w:rsid w:val="00AA4400"/>
    <w:rsid w:val="00AA4ADD"/>
    <w:rsid w:val="00AA5B78"/>
    <w:rsid w:val="00AB0E57"/>
    <w:rsid w:val="00AB35DB"/>
    <w:rsid w:val="00AB5FB1"/>
    <w:rsid w:val="00AC2616"/>
    <w:rsid w:val="00AC31A4"/>
    <w:rsid w:val="00AC3F10"/>
    <w:rsid w:val="00AC4F1A"/>
    <w:rsid w:val="00AD1DF2"/>
    <w:rsid w:val="00AE0406"/>
    <w:rsid w:val="00AE50EA"/>
    <w:rsid w:val="00AE7619"/>
    <w:rsid w:val="00AF1AB9"/>
    <w:rsid w:val="00AF2FBF"/>
    <w:rsid w:val="00B14D43"/>
    <w:rsid w:val="00B168AC"/>
    <w:rsid w:val="00B27DCA"/>
    <w:rsid w:val="00B52766"/>
    <w:rsid w:val="00B536C3"/>
    <w:rsid w:val="00B53F24"/>
    <w:rsid w:val="00B57678"/>
    <w:rsid w:val="00B648AE"/>
    <w:rsid w:val="00B65C34"/>
    <w:rsid w:val="00B70FF5"/>
    <w:rsid w:val="00B74E9F"/>
    <w:rsid w:val="00B807DF"/>
    <w:rsid w:val="00B85783"/>
    <w:rsid w:val="00B8688C"/>
    <w:rsid w:val="00B86FD5"/>
    <w:rsid w:val="00B94680"/>
    <w:rsid w:val="00B958FB"/>
    <w:rsid w:val="00BA2673"/>
    <w:rsid w:val="00BA527B"/>
    <w:rsid w:val="00BC6C5C"/>
    <w:rsid w:val="00BC7CAE"/>
    <w:rsid w:val="00BD3BFE"/>
    <w:rsid w:val="00BD47FF"/>
    <w:rsid w:val="00BD5339"/>
    <w:rsid w:val="00BE1F22"/>
    <w:rsid w:val="00BE2C54"/>
    <w:rsid w:val="00BE3A6B"/>
    <w:rsid w:val="00BE5D4E"/>
    <w:rsid w:val="00BE6030"/>
    <w:rsid w:val="00BF156D"/>
    <w:rsid w:val="00BF1B9A"/>
    <w:rsid w:val="00BF2024"/>
    <w:rsid w:val="00BF5B21"/>
    <w:rsid w:val="00BF657F"/>
    <w:rsid w:val="00C018BC"/>
    <w:rsid w:val="00C21942"/>
    <w:rsid w:val="00C2429E"/>
    <w:rsid w:val="00C25FE6"/>
    <w:rsid w:val="00C34AE7"/>
    <w:rsid w:val="00C350C8"/>
    <w:rsid w:val="00C35D04"/>
    <w:rsid w:val="00C3646F"/>
    <w:rsid w:val="00C4154D"/>
    <w:rsid w:val="00C4472F"/>
    <w:rsid w:val="00C530FB"/>
    <w:rsid w:val="00C64D81"/>
    <w:rsid w:val="00C6605F"/>
    <w:rsid w:val="00C660F2"/>
    <w:rsid w:val="00C740BD"/>
    <w:rsid w:val="00C741F7"/>
    <w:rsid w:val="00C8132F"/>
    <w:rsid w:val="00C83765"/>
    <w:rsid w:val="00C8407F"/>
    <w:rsid w:val="00C85E07"/>
    <w:rsid w:val="00C90AFD"/>
    <w:rsid w:val="00C91FD7"/>
    <w:rsid w:val="00C92DF5"/>
    <w:rsid w:val="00C964F7"/>
    <w:rsid w:val="00CA1F24"/>
    <w:rsid w:val="00CA4A7C"/>
    <w:rsid w:val="00CB3BE2"/>
    <w:rsid w:val="00CB49CA"/>
    <w:rsid w:val="00CC0FE3"/>
    <w:rsid w:val="00CC5CBB"/>
    <w:rsid w:val="00CD0167"/>
    <w:rsid w:val="00CD5C22"/>
    <w:rsid w:val="00CE09FB"/>
    <w:rsid w:val="00CE10EA"/>
    <w:rsid w:val="00CE28B9"/>
    <w:rsid w:val="00CF19DE"/>
    <w:rsid w:val="00D019E6"/>
    <w:rsid w:val="00D02971"/>
    <w:rsid w:val="00D12E75"/>
    <w:rsid w:val="00D16A4A"/>
    <w:rsid w:val="00D21AB1"/>
    <w:rsid w:val="00D21F3F"/>
    <w:rsid w:val="00D224E3"/>
    <w:rsid w:val="00D22A4F"/>
    <w:rsid w:val="00D23A48"/>
    <w:rsid w:val="00D26DF4"/>
    <w:rsid w:val="00D31F8B"/>
    <w:rsid w:val="00D332CC"/>
    <w:rsid w:val="00D377AA"/>
    <w:rsid w:val="00D44D22"/>
    <w:rsid w:val="00D47738"/>
    <w:rsid w:val="00D53915"/>
    <w:rsid w:val="00D54C3C"/>
    <w:rsid w:val="00D5557F"/>
    <w:rsid w:val="00D62D05"/>
    <w:rsid w:val="00D732E3"/>
    <w:rsid w:val="00D75E56"/>
    <w:rsid w:val="00D76767"/>
    <w:rsid w:val="00D80336"/>
    <w:rsid w:val="00D80EEC"/>
    <w:rsid w:val="00D862EC"/>
    <w:rsid w:val="00D90728"/>
    <w:rsid w:val="00D9160D"/>
    <w:rsid w:val="00D945CA"/>
    <w:rsid w:val="00D96825"/>
    <w:rsid w:val="00D968BD"/>
    <w:rsid w:val="00DA1DC4"/>
    <w:rsid w:val="00DC1D7E"/>
    <w:rsid w:val="00DC1DC6"/>
    <w:rsid w:val="00DC3FE3"/>
    <w:rsid w:val="00DC6F28"/>
    <w:rsid w:val="00DD3147"/>
    <w:rsid w:val="00DD3549"/>
    <w:rsid w:val="00DD3B42"/>
    <w:rsid w:val="00DD3BAE"/>
    <w:rsid w:val="00DD56B0"/>
    <w:rsid w:val="00DE0522"/>
    <w:rsid w:val="00DE08BE"/>
    <w:rsid w:val="00DE539A"/>
    <w:rsid w:val="00DF6B1D"/>
    <w:rsid w:val="00E0791A"/>
    <w:rsid w:val="00E13BA3"/>
    <w:rsid w:val="00E15440"/>
    <w:rsid w:val="00E1791A"/>
    <w:rsid w:val="00E21E04"/>
    <w:rsid w:val="00E221E5"/>
    <w:rsid w:val="00E259E1"/>
    <w:rsid w:val="00E314D0"/>
    <w:rsid w:val="00E32EE4"/>
    <w:rsid w:val="00E365C6"/>
    <w:rsid w:val="00E41FD5"/>
    <w:rsid w:val="00E4313C"/>
    <w:rsid w:val="00E4315F"/>
    <w:rsid w:val="00E5038D"/>
    <w:rsid w:val="00E55ADD"/>
    <w:rsid w:val="00E648DF"/>
    <w:rsid w:val="00E72838"/>
    <w:rsid w:val="00E73A16"/>
    <w:rsid w:val="00E74077"/>
    <w:rsid w:val="00E865DF"/>
    <w:rsid w:val="00E9069D"/>
    <w:rsid w:val="00EA1102"/>
    <w:rsid w:val="00EA1D9B"/>
    <w:rsid w:val="00EA6BEE"/>
    <w:rsid w:val="00EB3FA9"/>
    <w:rsid w:val="00EF579F"/>
    <w:rsid w:val="00F013AE"/>
    <w:rsid w:val="00F01CC6"/>
    <w:rsid w:val="00F2086F"/>
    <w:rsid w:val="00F2286A"/>
    <w:rsid w:val="00F22C31"/>
    <w:rsid w:val="00F23CE3"/>
    <w:rsid w:val="00F23EF0"/>
    <w:rsid w:val="00F55063"/>
    <w:rsid w:val="00F6076A"/>
    <w:rsid w:val="00F61B20"/>
    <w:rsid w:val="00F62EB9"/>
    <w:rsid w:val="00F64B67"/>
    <w:rsid w:val="00F72D77"/>
    <w:rsid w:val="00F77F7D"/>
    <w:rsid w:val="00F904D9"/>
    <w:rsid w:val="00FA27E8"/>
    <w:rsid w:val="00FA5881"/>
    <w:rsid w:val="00FA5991"/>
    <w:rsid w:val="00FA6C2D"/>
    <w:rsid w:val="00FB090C"/>
    <w:rsid w:val="00FB1ED2"/>
    <w:rsid w:val="00FB34A4"/>
    <w:rsid w:val="00FB43F7"/>
    <w:rsid w:val="00FC0B88"/>
    <w:rsid w:val="00FC5F2A"/>
    <w:rsid w:val="00FC6E5C"/>
    <w:rsid w:val="00FD0DD0"/>
    <w:rsid w:val="00FD1A03"/>
    <w:rsid w:val="00FD3602"/>
    <w:rsid w:val="00FD7567"/>
    <w:rsid w:val="00FE297A"/>
    <w:rsid w:val="00FE6D65"/>
    <w:rsid w:val="00FF003C"/>
    <w:rsid w:val="00FF6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1F4C0-0954-4ECE-AB52-08C071D6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745"/>
  </w:style>
  <w:style w:type="paragraph" w:styleId="Heading1">
    <w:name w:val="heading 1"/>
    <w:basedOn w:val="Normal"/>
    <w:next w:val="Normal"/>
    <w:link w:val="Heading1Char"/>
    <w:uiPriority w:val="9"/>
    <w:qFormat/>
    <w:rsid w:val="00F904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04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04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80C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C2361"/>
    <w:pPr>
      <w:keepNext/>
      <w:keepLines/>
      <w:spacing w:before="40" w:after="0"/>
      <w:outlineLvl w:val="4"/>
    </w:pPr>
    <w:rPr>
      <w:rFonts w:asciiTheme="majorHAnsi" w:eastAsiaTheme="majorEastAsia" w:hAnsiTheme="majorHAnsi" w:cstheme="majorBidi"/>
      <w:color w:val="2E74B5" w:themeColor="accent1" w:themeShade="BF"/>
      <w:sz w:val="20"/>
    </w:rPr>
  </w:style>
  <w:style w:type="paragraph" w:styleId="Heading6">
    <w:name w:val="heading 6"/>
    <w:basedOn w:val="Normal"/>
    <w:next w:val="Normal"/>
    <w:link w:val="Heading6Char"/>
    <w:uiPriority w:val="9"/>
    <w:unhideWhenUsed/>
    <w:qFormat/>
    <w:rsid w:val="009509A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82CB7"/>
    <w:pPr>
      <w:keepNext/>
      <w:keepLines/>
      <w:spacing w:before="40" w:after="0"/>
      <w:outlineLvl w:val="6"/>
    </w:pPr>
    <w:rPr>
      <w:rFonts w:asciiTheme="majorHAnsi" w:eastAsiaTheme="majorEastAsia" w:hAnsiTheme="majorHAnsi" w:cstheme="majorBidi"/>
      <w:i/>
      <w:iCs/>
      <w:color w:val="1F4D78" w:themeColor="accent1" w:themeShade="7F"/>
      <w:sz w:val="20"/>
    </w:rPr>
  </w:style>
  <w:style w:type="paragraph" w:styleId="Heading8">
    <w:name w:val="heading 8"/>
    <w:basedOn w:val="Normal"/>
    <w:next w:val="Normal"/>
    <w:link w:val="Heading8Char"/>
    <w:uiPriority w:val="9"/>
    <w:unhideWhenUsed/>
    <w:qFormat/>
    <w:rsid w:val="00131A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2CB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04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4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04D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04D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04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80C9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A6BEE"/>
    <w:pPr>
      <w:ind w:left="720"/>
      <w:contextualSpacing/>
    </w:pPr>
  </w:style>
  <w:style w:type="character" w:customStyle="1" w:styleId="Heading5Char">
    <w:name w:val="Heading 5 Char"/>
    <w:basedOn w:val="DefaultParagraphFont"/>
    <w:link w:val="Heading5"/>
    <w:uiPriority w:val="9"/>
    <w:rsid w:val="003C2361"/>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rsid w:val="009509AA"/>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0A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2B1"/>
    <w:rPr>
      <w:sz w:val="20"/>
      <w:szCs w:val="20"/>
    </w:rPr>
  </w:style>
  <w:style w:type="character" w:styleId="FootnoteReference">
    <w:name w:val="footnote reference"/>
    <w:basedOn w:val="DefaultParagraphFont"/>
    <w:uiPriority w:val="99"/>
    <w:semiHidden/>
    <w:unhideWhenUsed/>
    <w:rsid w:val="000A22B1"/>
    <w:rPr>
      <w:vertAlign w:val="superscript"/>
    </w:rPr>
  </w:style>
  <w:style w:type="paragraph" w:styleId="Header">
    <w:name w:val="header"/>
    <w:basedOn w:val="Normal"/>
    <w:link w:val="HeaderChar"/>
    <w:uiPriority w:val="99"/>
    <w:unhideWhenUsed/>
    <w:rsid w:val="00BF1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B9A"/>
  </w:style>
  <w:style w:type="paragraph" w:styleId="Footer">
    <w:name w:val="footer"/>
    <w:basedOn w:val="Normal"/>
    <w:link w:val="FooterChar"/>
    <w:uiPriority w:val="99"/>
    <w:unhideWhenUsed/>
    <w:rsid w:val="00BF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B9A"/>
  </w:style>
  <w:style w:type="table" w:styleId="TableGrid">
    <w:name w:val="Table Grid"/>
    <w:basedOn w:val="TableNormal"/>
    <w:uiPriority w:val="39"/>
    <w:rsid w:val="003C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A23"/>
    <w:rPr>
      <w:color w:val="0563C1" w:themeColor="hyperlink"/>
      <w:u w:val="single"/>
    </w:rPr>
  </w:style>
  <w:style w:type="character" w:customStyle="1" w:styleId="Heading7Char">
    <w:name w:val="Heading 7 Char"/>
    <w:basedOn w:val="DefaultParagraphFont"/>
    <w:link w:val="Heading7"/>
    <w:uiPriority w:val="9"/>
    <w:rsid w:val="00082CB7"/>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rsid w:val="00131A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2CB7"/>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1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024"/>
    <w:rPr>
      <w:rFonts w:ascii="Segoe UI" w:hAnsi="Segoe UI" w:cs="Segoe UI"/>
      <w:sz w:val="18"/>
      <w:szCs w:val="18"/>
    </w:rPr>
  </w:style>
  <w:style w:type="paragraph" w:styleId="TOCHeading">
    <w:name w:val="TOC Heading"/>
    <w:basedOn w:val="Heading1"/>
    <w:next w:val="Normal"/>
    <w:uiPriority w:val="39"/>
    <w:unhideWhenUsed/>
    <w:qFormat/>
    <w:rsid w:val="00490055"/>
    <w:pPr>
      <w:outlineLvl w:val="9"/>
    </w:pPr>
    <w:rPr>
      <w:lang w:val="en-US"/>
    </w:rPr>
  </w:style>
  <w:style w:type="paragraph" w:styleId="TOC1">
    <w:name w:val="toc 1"/>
    <w:basedOn w:val="Normal"/>
    <w:next w:val="Normal"/>
    <w:autoRedefine/>
    <w:uiPriority w:val="39"/>
    <w:unhideWhenUsed/>
    <w:rsid w:val="00490055"/>
    <w:pPr>
      <w:spacing w:after="100"/>
    </w:pPr>
  </w:style>
  <w:style w:type="paragraph" w:styleId="TOC2">
    <w:name w:val="toc 2"/>
    <w:basedOn w:val="Normal"/>
    <w:next w:val="Normal"/>
    <w:autoRedefine/>
    <w:uiPriority w:val="39"/>
    <w:unhideWhenUsed/>
    <w:rsid w:val="00490055"/>
    <w:pPr>
      <w:spacing w:after="100"/>
      <w:ind w:left="220"/>
    </w:pPr>
  </w:style>
  <w:style w:type="paragraph" w:styleId="TOC3">
    <w:name w:val="toc 3"/>
    <w:basedOn w:val="Normal"/>
    <w:next w:val="Normal"/>
    <w:autoRedefine/>
    <w:uiPriority w:val="39"/>
    <w:unhideWhenUsed/>
    <w:rsid w:val="00490055"/>
    <w:pPr>
      <w:spacing w:after="100"/>
      <w:ind w:left="440"/>
    </w:pPr>
  </w:style>
  <w:style w:type="paragraph" w:styleId="TOC4">
    <w:name w:val="toc 4"/>
    <w:basedOn w:val="Normal"/>
    <w:next w:val="Normal"/>
    <w:autoRedefine/>
    <w:uiPriority w:val="39"/>
    <w:unhideWhenUsed/>
    <w:rsid w:val="00490055"/>
    <w:pPr>
      <w:spacing w:after="100"/>
      <w:ind w:left="660"/>
    </w:pPr>
    <w:rPr>
      <w:rFonts w:eastAsiaTheme="minorEastAsia"/>
      <w:lang w:eastAsia="en-GB"/>
    </w:rPr>
  </w:style>
  <w:style w:type="paragraph" w:styleId="TOC5">
    <w:name w:val="toc 5"/>
    <w:basedOn w:val="Normal"/>
    <w:next w:val="Normal"/>
    <w:autoRedefine/>
    <w:uiPriority w:val="39"/>
    <w:unhideWhenUsed/>
    <w:rsid w:val="00490055"/>
    <w:pPr>
      <w:spacing w:after="100"/>
      <w:ind w:left="880"/>
    </w:pPr>
    <w:rPr>
      <w:rFonts w:eastAsiaTheme="minorEastAsia"/>
      <w:lang w:eastAsia="en-GB"/>
    </w:rPr>
  </w:style>
  <w:style w:type="paragraph" w:styleId="TOC6">
    <w:name w:val="toc 6"/>
    <w:basedOn w:val="Normal"/>
    <w:next w:val="Normal"/>
    <w:autoRedefine/>
    <w:uiPriority w:val="39"/>
    <w:unhideWhenUsed/>
    <w:rsid w:val="00490055"/>
    <w:pPr>
      <w:spacing w:after="100"/>
      <w:ind w:left="1100"/>
    </w:pPr>
    <w:rPr>
      <w:rFonts w:eastAsiaTheme="minorEastAsia"/>
      <w:lang w:eastAsia="en-GB"/>
    </w:rPr>
  </w:style>
  <w:style w:type="paragraph" w:styleId="TOC7">
    <w:name w:val="toc 7"/>
    <w:basedOn w:val="Normal"/>
    <w:next w:val="Normal"/>
    <w:autoRedefine/>
    <w:uiPriority w:val="39"/>
    <w:unhideWhenUsed/>
    <w:rsid w:val="00490055"/>
    <w:pPr>
      <w:spacing w:after="100"/>
      <w:ind w:left="1320"/>
    </w:pPr>
    <w:rPr>
      <w:rFonts w:eastAsiaTheme="minorEastAsia"/>
      <w:lang w:eastAsia="en-GB"/>
    </w:rPr>
  </w:style>
  <w:style w:type="paragraph" w:styleId="TOC8">
    <w:name w:val="toc 8"/>
    <w:basedOn w:val="Normal"/>
    <w:next w:val="Normal"/>
    <w:autoRedefine/>
    <w:uiPriority w:val="39"/>
    <w:unhideWhenUsed/>
    <w:rsid w:val="00490055"/>
    <w:pPr>
      <w:spacing w:after="100"/>
      <w:ind w:left="1540"/>
    </w:pPr>
    <w:rPr>
      <w:rFonts w:eastAsiaTheme="minorEastAsia"/>
      <w:lang w:eastAsia="en-GB"/>
    </w:rPr>
  </w:style>
  <w:style w:type="paragraph" w:styleId="TOC9">
    <w:name w:val="toc 9"/>
    <w:basedOn w:val="Normal"/>
    <w:next w:val="Normal"/>
    <w:autoRedefine/>
    <w:uiPriority w:val="39"/>
    <w:unhideWhenUsed/>
    <w:rsid w:val="00490055"/>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3952">
      <w:bodyDiv w:val="1"/>
      <w:marLeft w:val="0"/>
      <w:marRight w:val="0"/>
      <w:marTop w:val="0"/>
      <w:marBottom w:val="0"/>
      <w:divBdr>
        <w:top w:val="none" w:sz="0" w:space="0" w:color="auto"/>
        <w:left w:val="none" w:sz="0" w:space="0" w:color="auto"/>
        <w:bottom w:val="none" w:sz="0" w:space="0" w:color="auto"/>
        <w:right w:val="none" w:sz="0" w:space="0" w:color="auto"/>
      </w:divBdr>
    </w:div>
    <w:div w:id="436994162">
      <w:bodyDiv w:val="1"/>
      <w:marLeft w:val="0"/>
      <w:marRight w:val="0"/>
      <w:marTop w:val="0"/>
      <w:marBottom w:val="0"/>
      <w:divBdr>
        <w:top w:val="none" w:sz="0" w:space="0" w:color="auto"/>
        <w:left w:val="none" w:sz="0" w:space="0" w:color="auto"/>
        <w:bottom w:val="none" w:sz="0" w:space="0" w:color="auto"/>
        <w:right w:val="none" w:sz="0" w:space="0" w:color="auto"/>
      </w:divBdr>
    </w:div>
    <w:div w:id="636764788">
      <w:bodyDiv w:val="1"/>
      <w:marLeft w:val="0"/>
      <w:marRight w:val="0"/>
      <w:marTop w:val="0"/>
      <w:marBottom w:val="0"/>
      <w:divBdr>
        <w:top w:val="none" w:sz="0" w:space="0" w:color="auto"/>
        <w:left w:val="none" w:sz="0" w:space="0" w:color="auto"/>
        <w:bottom w:val="none" w:sz="0" w:space="0" w:color="auto"/>
        <w:right w:val="none" w:sz="0" w:space="0" w:color="auto"/>
      </w:divBdr>
      <w:divsChild>
        <w:div w:id="1950695336">
          <w:marLeft w:val="0"/>
          <w:marRight w:val="0"/>
          <w:marTop w:val="0"/>
          <w:marBottom w:val="0"/>
          <w:divBdr>
            <w:top w:val="none" w:sz="0" w:space="0" w:color="auto"/>
            <w:left w:val="none" w:sz="0" w:space="0" w:color="auto"/>
            <w:bottom w:val="none" w:sz="0" w:space="0" w:color="auto"/>
            <w:right w:val="none" w:sz="0" w:space="0" w:color="auto"/>
          </w:divBdr>
          <w:divsChild>
            <w:div w:id="1388647522">
              <w:marLeft w:val="0"/>
              <w:marRight w:val="0"/>
              <w:marTop w:val="0"/>
              <w:marBottom w:val="0"/>
              <w:divBdr>
                <w:top w:val="none" w:sz="0" w:space="0" w:color="auto"/>
                <w:left w:val="none" w:sz="0" w:space="0" w:color="auto"/>
                <w:bottom w:val="none" w:sz="0" w:space="0" w:color="auto"/>
                <w:right w:val="none" w:sz="0" w:space="0" w:color="auto"/>
              </w:divBdr>
              <w:divsChild>
                <w:div w:id="1916234318">
                  <w:marLeft w:val="0"/>
                  <w:marRight w:val="0"/>
                  <w:marTop w:val="0"/>
                  <w:marBottom w:val="0"/>
                  <w:divBdr>
                    <w:top w:val="none" w:sz="0" w:space="0" w:color="auto"/>
                    <w:left w:val="none" w:sz="0" w:space="0" w:color="auto"/>
                    <w:bottom w:val="none" w:sz="0" w:space="0" w:color="auto"/>
                    <w:right w:val="none" w:sz="0" w:space="0" w:color="auto"/>
                  </w:divBdr>
                  <w:divsChild>
                    <w:div w:id="1275475214">
                      <w:marLeft w:val="0"/>
                      <w:marRight w:val="0"/>
                      <w:marTop w:val="0"/>
                      <w:marBottom w:val="0"/>
                      <w:divBdr>
                        <w:top w:val="none" w:sz="0" w:space="0" w:color="auto"/>
                        <w:left w:val="none" w:sz="0" w:space="0" w:color="auto"/>
                        <w:bottom w:val="none" w:sz="0" w:space="0" w:color="auto"/>
                        <w:right w:val="none" w:sz="0" w:space="0" w:color="auto"/>
                      </w:divBdr>
                      <w:divsChild>
                        <w:div w:id="1457411747">
                          <w:marLeft w:val="0"/>
                          <w:marRight w:val="0"/>
                          <w:marTop w:val="0"/>
                          <w:marBottom w:val="0"/>
                          <w:divBdr>
                            <w:top w:val="none" w:sz="0" w:space="0" w:color="auto"/>
                            <w:left w:val="none" w:sz="0" w:space="0" w:color="auto"/>
                            <w:bottom w:val="none" w:sz="0" w:space="0" w:color="auto"/>
                            <w:right w:val="none" w:sz="0" w:space="0" w:color="auto"/>
                          </w:divBdr>
                          <w:divsChild>
                            <w:div w:id="640038201">
                              <w:marLeft w:val="0"/>
                              <w:marRight w:val="0"/>
                              <w:marTop w:val="0"/>
                              <w:marBottom w:val="0"/>
                              <w:divBdr>
                                <w:top w:val="none" w:sz="0" w:space="0" w:color="auto"/>
                                <w:left w:val="none" w:sz="0" w:space="0" w:color="auto"/>
                                <w:bottom w:val="none" w:sz="0" w:space="0" w:color="auto"/>
                                <w:right w:val="none" w:sz="0" w:space="0" w:color="auto"/>
                              </w:divBdr>
                              <w:divsChild>
                                <w:div w:id="2121026473">
                                  <w:marLeft w:val="0"/>
                                  <w:marRight w:val="0"/>
                                  <w:marTop w:val="0"/>
                                  <w:marBottom w:val="0"/>
                                  <w:divBdr>
                                    <w:top w:val="none" w:sz="0" w:space="0" w:color="auto"/>
                                    <w:left w:val="none" w:sz="0" w:space="0" w:color="auto"/>
                                    <w:bottom w:val="none" w:sz="0" w:space="0" w:color="auto"/>
                                    <w:right w:val="none" w:sz="0" w:space="0" w:color="auto"/>
                                  </w:divBdr>
                                  <w:divsChild>
                                    <w:div w:id="711921658">
                                      <w:marLeft w:val="0"/>
                                      <w:marRight w:val="0"/>
                                      <w:marTop w:val="0"/>
                                      <w:marBottom w:val="0"/>
                                      <w:divBdr>
                                        <w:top w:val="none" w:sz="0" w:space="0" w:color="auto"/>
                                        <w:left w:val="none" w:sz="0" w:space="0" w:color="auto"/>
                                        <w:bottom w:val="none" w:sz="0" w:space="0" w:color="auto"/>
                                        <w:right w:val="none" w:sz="0" w:space="0" w:color="auto"/>
                                      </w:divBdr>
                                      <w:divsChild>
                                        <w:div w:id="1978222581">
                                          <w:marLeft w:val="0"/>
                                          <w:marRight w:val="0"/>
                                          <w:marTop w:val="0"/>
                                          <w:marBottom w:val="300"/>
                                          <w:divBdr>
                                            <w:top w:val="single" w:sz="6" w:space="5" w:color="E3E3E3"/>
                                            <w:left w:val="single" w:sz="6" w:space="5" w:color="E3E3E3"/>
                                            <w:bottom w:val="single" w:sz="6" w:space="5" w:color="E3E3E3"/>
                                            <w:right w:val="single" w:sz="6" w:space="5" w:color="E3E3E3"/>
                                          </w:divBdr>
                                          <w:divsChild>
                                            <w:div w:id="778837841">
                                              <w:marLeft w:val="-300"/>
                                              <w:marRight w:val="0"/>
                                              <w:marTop w:val="0"/>
                                              <w:marBottom w:val="0"/>
                                              <w:divBdr>
                                                <w:top w:val="none" w:sz="0" w:space="0" w:color="auto"/>
                                                <w:left w:val="none" w:sz="0" w:space="0" w:color="auto"/>
                                                <w:bottom w:val="none" w:sz="0" w:space="0" w:color="auto"/>
                                                <w:right w:val="none" w:sz="0" w:space="0" w:color="auto"/>
                                              </w:divBdr>
                                              <w:divsChild>
                                                <w:div w:id="795218916">
                                                  <w:marLeft w:val="0"/>
                                                  <w:marRight w:val="0"/>
                                                  <w:marTop w:val="0"/>
                                                  <w:marBottom w:val="0"/>
                                                  <w:divBdr>
                                                    <w:top w:val="none" w:sz="0" w:space="0" w:color="auto"/>
                                                    <w:left w:val="none" w:sz="0" w:space="0" w:color="auto"/>
                                                    <w:bottom w:val="none" w:sz="0" w:space="0" w:color="auto"/>
                                                    <w:right w:val="none" w:sz="0" w:space="0" w:color="auto"/>
                                                  </w:divBdr>
                                                  <w:divsChild>
                                                    <w:div w:id="1953709522">
                                                      <w:marLeft w:val="0"/>
                                                      <w:marRight w:val="0"/>
                                                      <w:marTop w:val="0"/>
                                                      <w:marBottom w:val="0"/>
                                                      <w:divBdr>
                                                        <w:top w:val="none" w:sz="0" w:space="0" w:color="auto"/>
                                                        <w:left w:val="none" w:sz="0" w:space="0" w:color="auto"/>
                                                        <w:bottom w:val="none" w:sz="0" w:space="0" w:color="auto"/>
                                                        <w:right w:val="none" w:sz="0" w:space="0" w:color="auto"/>
                                                      </w:divBdr>
                                                      <w:divsChild>
                                                        <w:div w:id="1088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7825284">
      <w:bodyDiv w:val="1"/>
      <w:marLeft w:val="0"/>
      <w:marRight w:val="0"/>
      <w:marTop w:val="0"/>
      <w:marBottom w:val="0"/>
      <w:divBdr>
        <w:top w:val="none" w:sz="0" w:space="0" w:color="auto"/>
        <w:left w:val="none" w:sz="0" w:space="0" w:color="auto"/>
        <w:bottom w:val="none" w:sz="0" w:space="0" w:color="auto"/>
        <w:right w:val="none" w:sz="0" w:space="0" w:color="auto"/>
      </w:divBdr>
    </w:div>
    <w:div w:id="1736661012">
      <w:bodyDiv w:val="1"/>
      <w:marLeft w:val="0"/>
      <w:marRight w:val="0"/>
      <w:marTop w:val="0"/>
      <w:marBottom w:val="0"/>
      <w:divBdr>
        <w:top w:val="none" w:sz="0" w:space="0" w:color="auto"/>
        <w:left w:val="none" w:sz="0" w:space="0" w:color="auto"/>
        <w:bottom w:val="none" w:sz="0" w:space="0" w:color="auto"/>
        <w:right w:val="none" w:sz="0" w:space="0" w:color="auto"/>
      </w:divBdr>
      <w:divsChild>
        <w:div w:id="22631089">
          <w:marLeft w:val="0"/>
          <w:marRight w:val="0"/>
          <w:marTop w:val="0"/>
          <w:marBottom w:val="0"/>
          <w:divBdr>
            <w:top w:val="none" w:sz="0" w:space="0" w:color="auto"/>
            <w:left w:val="none" w:sz="0" w:space="0" w:color="auto"/>
            <w:bottom w:val="none" w:sz="0" w:space="0" w:color="auto"/>
            <w:right w:val="none" w:sz="0" w:space="0" w:color="auto"/>
          </w:divBdr>
          <w:divsChild>
            <w:div w:id="1653095435">
              <w:marLeft w:val="0"/>
              <w:marRight w:val="0"/>
              <w:marTop w:val="0"/>
              <w:marBottom w:val="0"/>
              <w:divBdr>
                <w:top w:val="none" w:sz="0" w:space="0" w:color="auto"/>
                <w:left w:val="none" w:sz="0" w:space="0" w:color="auto"/>
                <w:bottom w:val="none" w:sz="0" w:space="0" w:color="auto"/>
                <w:right w:val="none" w:sz="0" w:space="0" w:color="auto"/>
              </w:divBdr>
              <w:divsChild>
                <w:div w:id="2001301474">
                  <w:marLeft w:val="0"/>
                  <w:marRight w:val="0"/>
                  <w:marTop w:val="0"/>
                  <w:marBottom w:val="0"/>
                  <w:divBdr>
                    <w:top w:val="none" w:sz="0" w:space="0" w:color="auto"/>
                    <w:left w:val="none" w:sz="0" w:space="0" w:color="auto"/>
                    <w:bottom w:val="none" w:sz="0" w:space="0" w:color="auto"/>
                    <w:right w:val="none" w:sz="0" w:space="0" w:color="auto"/>
                  </w:divBdr>
                  <w:divsChild>
                    <w:div w:id="189925386">
                      <w:marLeft w:val="0"/>
                      <w:marRight w:val="0"/>
                      <w:marTop w:val="0"/>
                      <w:marBottom w:val="0"/>
                      <w:divBdr>
                        <w:top w:val="none" w:sz="0" w:space="0" w:color="auto"/>
                        <w:left w:val="none" w:sz="0" w:space="0" w:color="auto"/>
                        <w:bottom w:val="none" w:sz="0" w:space="0" w:color="auto"/>
                        <w:right w:val="none" w:sz="0" w:space="0" w:color="auto"/>
                      </w:divBdr>
                      <w:divsChild>
                        <w:div w:id="440878432">
                          <w:marLeft w:val="0"/>
                          <w:marRight w:val="0"/>
                          <w:marTop w:val="0"/>
                          <w:marBottom w:val="0"/>
                          <w:divBdr>
                            <w:top w:val="none" w:sz="0" w:space="0" w:color="auto"/>
                            <w:left w:val="none" w:sz="0" w:space="0" w:color="auto"/>
                            <w:bottom w:val="none" w:sz="0" w:space="0" w:color="auto"/>
                            <w:right w:val="none" w:sz="0" w:space="0" w:color="auto"/>
                          </w:divBdr>
                          <w:divsChild>
                            <w:div w:id="366490411">
                              <w:marLeft w:val="0"/>
                              <w:marRight w:val="0"/>
                              <w:marTop w:val="0"/>
                              <w:marBottom w:val="300"/>
                              <w:divBdr>
                                <w:top w:val="single" w:sz="6" w:space="5" w:color="E3E3E3"/>
                                <w:left w:val="single" w:sz="6" w:space="5" w:color="E3E3E3"/>
                                <w:bottom w:val="single" w:sz="6" w:space="5" w:color="E3E3E3"/>
                                <w:right w:val="single" w:sz="6" w:space="5" w:color="E3E3E3"/>
                              </w:divBdr>
                              <w:divsChild>
                                <w:div w:id="1538396662">
                                  <w:marLeft w:val="-300"/>
                                  <w:marRight w:val="0"/>
                                  <w:marTop w:val="0"/>
                                  <w:marBottom w:val="0"/>
                                  <w:divBdr>
                                    <w:top w:val="none" w:sz="0" w:space="0" w:color="auto"/>
                                    <w:left w:val="none" w:sz="0" w:space="0" w:color="auto"/>
                                    <w:bottom w:val="none" w:sz="0" w:space="0" w:color="auto"/>
                                    <w:right w:val="none" w:sz="0" w:space="0" w:color="auto"/>
                                  </w:divBdr>
                                  <w:divsChild>
                                    <w:div w:id="751245933">
                                      <w:marLeft w:val="0"/>
                                      <w:marRight w:val="0"/>
                                      <w:marTop w:val="0"/>
                                      <w:marBottom w:val="0"/>
                                      <w:divBdr>
                                        <w:top w:val="none" w:sz="0" w:space="0" w:color="auto"/>
                                        <w:left w:val="none" w:sz="0" w:space="0" w:color="auto"/>
                                        <w:bottom w:val="none" w:sz="0" w:space="0" w:color="auto"/>
                                        <w:right w:val="none" w:sz="0" w:space="0" w:color="auto"/>
                                      </w:divBdr>
                                      <w:divsChild>
                                        <w:div w:id="557546065">
                                          <w:marLeft w:val="0"/>
                                          <w:marRight w:val="0"/>
                                          <w:marTop w:val="0"/>
                                          <w:marBottom w:val="0"/>
                                          <w:divBdr>
                                            <w:top w:val="none" w:sz="0" w:space="0" w:color="auto"/>
                                            <w:left w:val="none" w:sz="0" w:space="0" w:color="auto"/>
                                            <w:bottom w:val="none" w:sz="0" w:space="0" w:color="auto"/>
                                            <w:right w:val="none" w:sz="0" w:space="0" w:color="auto"/>
                                          </w:divBdr>
                                          <w:divsChild>
                                            <w:div w:id="11978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abd.com/eia/index.php/baseline-repor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seprogramme.org/working-paper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documents.worldbank.org/curated/en/790221467997639302/pdf/97904-WP-Box391498B-PUBLIC-WB-Stallings-web.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teresources.worldbank.org/AFRICAEXT/Resources/SDI_instruments_Keny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iabd.com/tvc.html" TargetMode="External"/><Relationship Id="rId2" Type="http://schemas.openxmlformats.org/officeDocument/2006/relationships/hyperlink" Target="http://www.tess-india.edu.in/" TargetMode="External"/><Relationship Id="rId1" Type="http://schemas.openxmlformats.org/officeDocument/2006/relationships/hyperlink" Target="https://www.sdindicators.org/countries/ke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DD92-1015-40A0-BCE5-3DC6D7A3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1</Pages>
  <Words>36980</Words>
  <Characters>210788</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247274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23</cp:revision>
  <cp:lastPrinted>2018-09-10T15:33:00Z</cp:lastPrinted>
  <dcterms:created xsi:type="dcterms:W3CDTF">2018-10-10T13:50:00Z</dcterms:created>
  <dcterms:modified xsi:type="dcterms:W3CDTF">2018-11-29T19:24:00Z</dcterms:modified>
</cp:coreProperties>
</file>