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9DB75" w14:textId="77777777" w:rsidR="00750075" w:rsidRDefault="00014120" w:rsidP="00014120">
      <w:pPr>
        <w:pStyle w:val="Heading1"/>
      </w:pPr>
      <w:r w:rsidRPr="00014120">
        <w:t xml:space="preserve">Children's Environmental Attitudes and Knowledge Scale </w:t>
      </w:r>
      <w:r>
        <w:t>(CHEAKS)</w:t>
      </w:r>
      <w:r>
        <w:rPr>
          <w:rStyle w:val="FootnoteReference"/>
        </w:rPr>
        <w:footnoteReference w:id="1"/>
      </w:r>
    </w:p>
    <w:p w14:paraId="4264DBEA" w14:textId="77777777" w:rsidR="00014120" w:rsidRDefault="00014120" w:rsidP="00014120">
      <w:pPr>
        <w:pStyle w:val="Heading3"/>
      </w:pPr>
      <w:r>
        <w:t>Verbal commitment</w:t>
      </w:r>
    </w:p>
    <w:p w14:paraId="32558AA2" w14:textId="77777777" w:rsidR="00014120" w:rsidRDefault="00014120" w:rsidP="00014120">
      <w:r>
        <w:t>1. I would be willing to stop buying some products to save animals' lives.</w:t>
      </w:r>
    </w:p>
    <w:p w14:paraId="16B42E8A" w14:textId="31C842A2" w:rsidR="00014120" w:rsidRDefault="00014120" w:rsidP="00014120">
      <w:r>
        <w:t xml:space="preserve">2. I would not be willing to save energy by </w:t>
      </w:r>
      <w:del w:id="0" w:author="Robert.Mccormick" w:date="2018-10-02T16:36:00Z">
        <w:r w:rsidDel="005A6F0E">
          <w:delText xml:space="preserve">using </w:delText>
        </w:r>
      </w:del>
      <w:del w:id="1" w:author="Robert.Mccormick" w:date="2018-10-02T16:35:00Z">
        <w:r w:rsidDel="005A6F0E">
          <w:delText>less air conditioning</w:delText>
        </w:r>
      </w:del>
      <w:ins w:id="2" w:author="Robert.Mccormick" w:date="2018-10-02T16:36:00Z">
        <w:r w:rsidR="005A6F0E">
          <w:t>taking a bus</w:t>
        </w:r>
      </w:ins>
      <w:ins w:id="3" w:author="Robert.Mccormick" w:date="2018-10-02T16:35:00Z">
        <w:r w:rsidR="005A6F0E">
          <w:t xml:space="preserve"> rather than going by car</w:t>
        </w:r>
      </w:ins>
      <w:r>
        <w:t>.</w:t>
      </w:r>
    </w:p>
    <w:p w14:paraId="196A14C4" w14:textId="77777777" w:rsidR="00014120" w:rsidRDefault="00014120" w:rsidP="00014120">
      <w:r>
        <w:t>3. To save water, I would be willing to use less water when I bathe.</w:t>
      </w:r>
    </w:p>
    <w:p w14:paraId="15AB5243" w14:textId="0F1894BC" w:rsidR="00014120" w:rsidRDefault="00014120" w:rsidP="00014120">
      <w:r>
        <w:t xml:space="preserve">4. I would not give </w:t>
      </w:r>
      <w:del w:id="4" w:author="Robert.Mccormick" w:date="2018-10-02T16:36:00Z">
        <w:r w:rsidDel="005A6F0E">
          <w:delText>$</w:delText>
        </w:r>
      </w:del>
      <w:del w:id="5" w:author="Robert.Mccormick" w:date="2018-10-02T16:38:00Z">
        <w:r w:rsidDel="005A6F0E">
          <w:delText xml:space="preserve">15 </w:delText>
        </w:r>
      </w:del>
      <w:ins w:id="6" w:author="Robert.Mccormick" w:date="2018-10-02T16:38:00Z">
        <w:r w:rsidR="005A6F0E">
          <w:t xml:space="preserve">SL60 </w:t>
        </w:r>
      </w:ins>
      <w:r>
        <w:t>of my own money to help the environment.</w:t>
      </w:r>
    </w:p>
    <w:p w14:paraId="687F8A83" w14:textId="77777777" w:rsidR="00014120" w:rsidRDefault="00014120" w:rsidP="00014120">
      <w:r>
        <w:t>5. I would be willing to ride the bus to more places in order to reduce air pollution.</w:t>
      </w:r>
    </w:p>
    <w:p w14:paraId="7FF1A9F0" w14:textId="77777777" w:rsidR="00014120" w:rsidRDefault="00014120" w:rsidP="00014120">
      <w:r>
        <w:t xml:space="preserve">6. I would not be willing to </w:t>
      </w:r>
      <w:commentRangeStart w:id="7"/>
      <w:r>
        <w:t>separate</w:t>
      </w:r>
      <w:commentRangeEnd w:id="7"/>
      <w:r w:rsidR="00114D62">
        <w:rPr>
          <w:rStyle w:val="CommentReference"/>
        </w:rPr>
        <w:commentReference w:id="7"/>
      </w:r>
      <w:r>
        <w:t xml:space="preserve"> my family's trash for recycling.</w:t>
      </w:r>
    </w:p>
    <w:p w14:paraId="75116108" w14:textId="77777777" w:rsidR="00014120" w:rsidRDefault="00014120" w:rsidP="00014120">
      <w:r>
        <w:t>7. I would give $</w:t>
      </w:r>
      <w:commentRangeStart w:id="8"/>
      <w:r>
        <w:t>15</w:t>
      </w:r>
      <w:commentRangeEnd w:id="8"/>
      <w:r w:rsidR="00087384">
        <w:rPr>
          <w:rStyle w:val="CommentReference"/>
        </w:rPr>
        <w:commentReference w:id="8"/>
      </w:r>
      <w:r>
        <w:t xml:space="preserve"> of my own money to help protect wild animals.</w:t>
      </w:r>
    </w:p>
    <w:p w14:paraId="36C4720F" w14:textId="77777777" w:rsidR="00014120" w:rsidRDefault="00014120" w:rsidP="00014120">
      <w:r>
        <w:t>8. To save energy, I would be willing to use dimmer light bulbs.</w:t>
      </w:r>
    </w:p>
    <w:p w14:paraId="2958708F" w14:textId="77777777" w:rsidR="00014120" w:rsidRDefault="00014120" w:rsidP="00014120">
      <w:r>
        <w:t>9. To save water, I would be willing to turn off the water while I wash my hands.</w:t>
      </w:r>
    </w:p>
    <w:p w14:paraId="40E2DFE3" w14:textId="77777777" w:rsidR="00014120" w:rsidRDefault="00014120" w:rsidP="00014120">
      <w:r>
        <w:t>10. I would go from house to house to pass out environmental information.</w:t>
      </w:r>
    </w:p>
    <w:p w14:paraId="5AB3DB4F" w14:textId="77777777" w:rsidR="00014120" w:rsidRDefault="00014120" w:rsidP="00014120">
      <w:r>
        <w:t>11. I would be willing to write letters asking people to help reduce pollution.</w:t>
      </w:r>
    </w:p>
    <w:p w14:paraId="40F1495B" w14:textId="77777777" w:rsidR="00014120" w:rsidRDefault="00014120" w:rsidP="00014120">
      <w:r>
        <w:t>12. I would be willing to go from house to house asking people to recycle.</w:t>
      </w:r>
    </w:p>
    <w:p w14:paraId="0397F1DE" w14:textId="77777777" w:rsidR="00014120" w:rsidRDefault="00014120" w:rsidP="00014120">
      <w:pPr>
        <w:pStyle w:val="Heading3"/>
      </w:pPr>
      <w:r>
        <w:t>Actual commitment</w:t>
      </w:r>
    </w:p>
    <w:p w14:paraId="772681E6" w14:textId="77777777" w:rsidR="00014120" w:rsidRDefault="00014120" w:rsidP="00014120">
      <w:r>
        <w:t>1. I have not written someone about a pollution problem.</w:t>
      </w:r>
    </w:p>
    <w:p w14:paraId="1B5253DC" w14:textId="3D0E9DA1" w:rsidR="00014120" w:rsidRDefault="00014120" w:rsidP="00014120">
      <w:r>
        <w:t>2. I have talked with my parents</w:t>
      </w:r>
      <w:ins w:id="9" w:author="Robert.Mccormick" w:date="2018-10-02T16:39:00Z">
        <w:r w:rsidR="005A6F0E">
          <w:t>/carers</w:t>
        </w:r>
      </w:ins>
      <w:r>
        <w:t xml:space="preserve"> about how to help with environmental problems.</w:t>
      </w:r>
    </w:p>
    <w:p w14:paraId="4067E9C7" w14:textId="77777777" w:rsidR="00014120" w:rsidRDefault="00014120" w:rsidP="00014120">
      <w:r>
        <w:t>3. I turn off the water in the sink while I brush my teeth to conserve water.</w:t>
      </w:r>
    </w:p>
    <w:p w14:paraId="6D803C60" w14:textId="77777777" w:rsidR="00014120" w:rsidRDefault="00014120" w:rsidP="00014120">
      <w:r>
        <w:t>4. To save energy, I turn off lights at home when they are not in use.</w:t>
      </w:r>
    </w:p>
    <w:p w14:paraId="6B991AD8" w14:textId="3F8FDD3B" w:rsidR="00014120" w:rsidRDefault="00014120" w:rsidP="00014120">
      <w:r>
        <w:t xml:space="preserve">5. I have asked my parents not to buy products made from </w:t>
      </w:r>
      <w:ins w:id="10" w:author="Robert.Mccormick" w:date="2018-10-02T16:40:00Z">
        <w:r w:rsidR="005A6F0E">
          <w:t xml:space="preserve">rare </w:t>
        </w:r>
      </w:ins>
      <w:r>
        <w:t xml:space="preserve">animal </w:t>
      </w:r>
      <w:del w:id="11" w:author="Robert.Mccormick" w:date="2018-10-02T16:40:00Z">
        <w:r w:rsidDel="005A6F0E">
          <w:delText>fur</w:delText>
        </w:r>
      </w:del>
      <w:ins w:id="12" w:author="Robert.Mccormick" w:date="2018-10-02T16:40:00Z">
        <w:r w:rsidR="005A6F0E">
          <w:t>hide</w:t>
        </w:r>
      </w:ins>
      <w:r>
        <w:t>.</w:t>
      </w:r>
    </w:p>
    <w:p w14:paraId="6BA7C6EE" w14:textId="77777777" w:rsidR="00014120" w:rsidRDefault="00014120" w:rsidP="00014120">
      <w:r>
        <w:t>6. I have asked my family to recycle some of the things we use.</w:t>
      </w:r>
    </w:p>
    <w:p w14:paraId="1E87790C" w14:textId="77777777" w:rsidR="00014120" w:rsidRDefault="00014120" w:rsidP="00014120">
      <w:r>
        <w:t>7. I have asked others what I can do to help reduce pollution.</w:t>
      </w:r>
    </w:p>
    <w:p w14:paraId="4E3B7A14" w14:textId="77777777" w:rsidR="00014120" w:rsidRDefault="00014120" w:rsidP="00014120">
      <w:r>
        <w:t>8. I often read stories that are mostly about the environment.</w:t>
      </w:r>
    </w:p>
    <w:p w14:paraId="5AC73E5C" w14:textId="77777777" w:rsidR="00014120" w:rsidRDefault="00014120" w:rsidP="00014120">
      <w:r>
        <w:t>9. I do not let a water faucet run when it is not necessary.</w:t>
      </w:r>
    </w:p>
    <w:p w14:paraId="28B03B3F" w14:textId="77777777" w:rsidR="00014120" w:rsidRDefault="00014120" w:rsidP="00014120">
      <w:r>
        <w:t xml:space="preserve">10. I leave the refrigerator door open while I decide what to get out. </w:t>
      </w:r>
    </w:p>
    <w:p w14:paraId="0BDDA1FA" w14:textId="77777777" w:rsidR="00014120" w:rsidRDefault="00014120" w:rsidP="00014120">
      <w:r>
        <w:t>11. I have put up a bird house near my home.</w:t>
      </w:r>
    </w:p>
    <w:p w14:paraId="509BAF3D" w14:textId="77777777" w:rsidR="00014120" w:rsidRDefault="00014120" w:rsidP="00014120">
      <w:r>
        <w:t>12. I do not separate things at home for recycling.</w:t>
      </w:r>
    </w:p>
    <w:p w14:paraId="7F9E9292" w14:textId="77777777" w:rsidR="00014120" w:rsidRDefault="00014120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14:paraId="0169DBF6" w14:textId="77777777" w:rsidR="00014120" w:rsidRDefault="00014120" w:rsidP="00014120">
      <w:pPr>
        <w:pStyle w:val="Heading3"/>
      </w:pPr>
      <w:r>
        <w:lastRenderedPageBreak/>
        <w:t>Affect</w:t>
      </w:r>
    </w:p>
    <w:p w14:paraId="552815A7" w14:textId="77777777" w:rsidR="00014120" w:rsidRDefault="00014120" w:rsidP="00014120">
      <w:r>
        <w:t>1. I am frightened to think people don't care about the environment.</w:t>
      </w:r>
    </w:p>
    <w:p w14:paraId="7DD384BA" w14:textId="77777777" w:rsidR="00014120" w:rsidRDefault="00014120" w:rsidP="00014120">
      <w:r>
        <w:t>2. I get angry about the damage pollution does to the environment.</w:t>
      </w:r>
    </w:p>
    <w:p w14:paraId="3697CFCD" w14:textId="77777777" w:rsidR="00014120" w:rsidRDefault="00014120" w:rsidP="00014120">
      <w:r>
        <w:t>3. It makes me happy when people recycle used bottles, cans, and paper.</w:t>
      </w:r>
    </w:p>
    <w:p w14:paraId="790BCB9A" w14:textId="77777777" w:rsidR="00014120" w:rsidRDefault="00014120" w:rsidP="00014120">
      <w:r>
        <w:t>4. I get angry when I think about companies testing products on animals.</w:t>
      </w:r>
    </w:p>
    <w:p w14:paraId="548ED4DF" w14:textId="77777777" w:rsidR="00014120" w:rsidRDefault="00014120" w:rsidP="00014120">
      <w:r>
        <w:t>5. It makes me happy to see people trying to save energy.</w:t>
      </w:r>
    </w:p>
    <w:p w14:paraId="068947A8" w14:textId="77777777" w:rsidR="00014120" w:rsidRDefault="00014120" w:rsidP="00014120">
      <w:r>
        <w:t>6. I am not worried about running out of water.</w:t>
      </w:r>
    </w:p>
    <w:p w14:paraId="5B8EA6EF" w14:textId="77777777" w:rsidR="00014120" w:rsidRDefault="00014120" w:rsidP="00014120">
      <w:r>
        <w:t>7. I do not worry about environmental problems.</w:t>
      </w:r>
    </w:p>
    <w:p w14:paraId="0AA713CA" w14:textId="77777777" w:rsidR="00014120" w:rsidRDefault="00014120" w:rsidP="00014120">
      <w:r>
        <w:t>8. I am not frightened about the effects of pollution on my family.</w:t>
      </w:r>
    </w:p>
    <w:p w14:paraId="46AEF49D" w14:textId="77777777" w:rsidR="00014120" w:rsidRDefault="00014120" w:rsidP="00014120">
      <w:r>
        <w:t>9. I get upset when I think of the things people throw away that could be recycled.</w:t>
      </w:r>
    </w:p>
    <w:p w14:paraId="40EB08C5" w14:textId="77777777" w:rsidR="00014120" w:rsidRDefault="00014120" w:rsidP="00014120">
      <w:r>
        <w:t>10. It makes me sad to see houses being built where animals used to live.</w:t>
      </w:r>
    </w:p>
    <w:p w14:paraId="13BC5053" w14:textId="77777777" w:rsidR="00014120" w:rsidRDefault="00014120" w:rsidP="00014120">
      <w:r>
        <w:t>11. It frightens me to think how much energy is wasted.</w:t>
      </w:r>
    </w:p>
    <w:p w14:paraId="3A624310" w14:textId="77777777" w:rsidR="00014120" w:rsidRDefault="00014120" w:rsidP="00014120">
      <w:r>
        <w:t>12. It upsets me when I see people use too much water.</w:t>
      </w:r>
    </w:p>
    <w:p w14:paraId="66B39E84" w14:textId="77777777" w:rsidR="00014120" w:rsidRDefault="00014120" w:rsidP="00014120">
      <w:pPr>
        <w:pStyle w:val="Heading3"/>
      </w:pPr>
      <w:r>
        <w:t xml:space="preserve">Knowledge </w:t>
      </w:r>
    </w:p>
    <w:p w14:paraId="13D528C3" w14:textId="77777777" w:rsidR="00014120" w:rsidRDefault="00014120" w:rsidP="00014120">
      <w:r>
        <w:t xml:space="preserve">1. Most elephants are killed every year to provide people with: </w:t>
      </w:r>
    </w:p>
    <w:p w14:paraId="73898F83" w14:textId="77777777" w:rsidR="00014120" w:rsidRDefault="00014120" w:rsidP="00014120">
      <w:pPr>
        <w:pStyle w:val="ListParagraph"/>
        <w:numPr>
          <w:ilvl w:val="0"/>
          <w:numId w:val="2"/>
        </w:numPr>
      </w:pPr>
      <w:proofErr w:type="gramStart"/>
      <w:r>
        <w:t>trophies</w:t>
      </w:r>
      <w:proofErr w:type="gramEnd"/>
      <w:r>
        <w:t xml:space="preserve">. </w:t>
      </w:r>
    </w:p>
    <w:p w14:paraId="7F538A26" w14:textId="77777777" w:rsidR="00014120" w:rsidRDefault="00014120" w:rsidP="00014120">
      <w:pPr>
        <w:pStyle w:val="ListParagraph"/>
        <w:numPr>
          <w:ilvl w:val="0"/>
          <w:numId w:val="2"/>
        </w:numPr>
      </w:pPr>
      <w:r>
        <w:t xml:space="preserve">ivory, </w:t>
      </w:r>
    </w:p>
    <w:p w14:paraId="42E7D3DB" w14:textId="77777777" w:rsidR="00014120" w:rsidRDefault="00014120" w:rsidP="00014120">
      <w:pPr>
        <w:pStyle w:val="ListParagraph"/>
        <w:numPr>
          <w:ilvl w:val="0"/>
          <w:numId w:val="1"/>
        </w:numPr>
      </w:pPr>
      <w:r>
        <w:t xml:space="preserve">G) </w:t>
      </w:r>
      <w:proofErr w:type="gramStart"/>
      <w:r>
        <w:t>meat</w:t>
      </w:r>
      <w:proofErr w:type="gramEnd"/>
      <w:r>
        <w:t xml:space="preserve">. </w:t>
      </w:r>
    </w:p>
    <w:p w14:paraId="52B762BB" w14:textId="77777777" w:rsidR="00014120" w:rsidRDefault="00014120" w:rsidP="00014120">
      <w:pPr>
        <w:pStyle w:val="ListParagraph"/>
        <w:numPr>
          <w:ilvl w:val="0"/>
          <w:numId w:val="2"/>
        </w:numPr>
      </w:pPr>
      <w:proofErr w:type="gramStart"/>
      <w:r>
        <w:t>oil</w:t>
      </w:r>
      <w:proofErr w:type="gramEnd"/>
      <w:r>
        <w:t xml:space="preserve">. </w:t>
      </w:r>
    </w:p>
    <w:p w14:paraId="60538888" w14:textId="77777777" w:rsidR="00014120" w:rsidRDefault="00014120" w:rsidP="00014120">
      <w:pPr>
        <w:pStyle w:val="ListParagraph"/>
        <w:numPr>
          <w:ilvl w:val="0"/>
          <w:numId w:val="2"/>
        </w:numPr>
      </w:pPr>
      <w:proofErr w:type="gramStart"/>
      <w:r>
        <w:t>skin</w:t>
      </w:r>
      <w:proofErr w:type="gramEnd"/>
      <w:r>
        <w:t>.</w:t>
      </w:r>
    </w:p>
    <w:p w14:paraId="7FA9B91F" w14:textId="77777777" w:rsidR="00014120" w:rsidRDefault="00014120" w:rsidP="00014120">
      <w:r>
        <w:t>2. Burning coal for energy is a problem because it:</w:t>
      </w:r>
    </w:p>
    <w:p w14:paraId="2D2FD3CC" w14:textId="77777777"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releases</w:t>
      </w:r>
      <w:proofErr w:type="gramEnd"/>
      <w:r>
        <w:t xml:space="preserve"> carbon dioxide and other pollutants into the air. </w:t>
      </w:r>
    </w:p>
    <w:p w14:paraId="1EDD0491" w14:textId="77777777"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decreases</w:t>
      </w:r>
      <w:proofErr w:type="gramEnd"/>
      <w:r>
        <w:t xml:space="preserve"> needed acid rain. </w:t>
      </w:r>
    </w:p>
    <w:p w14:paraId="2004DEC8" w14:textId="77777777"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reduces</w:t>
      </w:r>
      <w:proofErr w:type="gramEnd"/>
      <w:r>
        <w:t xml:space="preserve"> the amount of ozone in the stratosphere. </w:t>
      </w:r>
    </w:p>
    <w:p w14:paraId="75E369A8" w14:textId="77777777"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is</w:t>
      </w:r>
      <w:proofErr w:type="gramEnd"/>
      <w:r>
        <w:t xml:space="preserve"> too expensive. </w:t>
      </w:r>
    </w:p>
    <w:p w14:paraId="30594B6B" w14:textId="77777777"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pollutes</w:t>
      </w:r>
      <w:proofErr w:type="gramEnd"/>
      <w:r>
        <w:t xml:space="preserve"> the water in aquifers.</w:t>
      </w:r>
    </w:p>
    <w:p w14:paraId="6CAF053C" w14:textId="77777777" w:rsidR="00014120" w:rsidRDefault="00014120" w:rsidP="00014120">
      <w:r>
        <w:t xml:space="preserve">3. Ecology assumes that man is what part of nature? </w:t>
      </w:r>
    </w:p>
    <w:p w14:paraId="1168C5F0" w14:textId="77777777" w:rsidR="00014120" w:rsidRDefault="00014120" w:rsidP="00014120">
      <w:pPr>
        <w:pStyle w:val="ListParagraph"/>
        <w:numPr>
          <w:ilvl w:val="0"/>
          <w:numId w:val="4"/>
        </w:numPr>
      </w:pPr>
      <w:r>
        <w:t xml:space="preserve">special, </w:t>
      </w:r>
    </w:p>
    <w:p w14:paraId="7B7E3478" w14:textId="77777777" w:rsidR="00014120" w:rsidRDefault="00014120" w:rsidP="00014120">
      <w:pPr>
        <w:pStyle w:val="ListParagraph"/>
        <w:numPr>
          <w:ilvl w:val="0"/>
          <w:numId w:val="4"/>
        </w:numPr>
      </w:pPr>
      <w:proofErr w:type="gramStart"/>
      <w:r>
        <w:t>related</w:t>
      </w:r>
      <w:proofErr w:type="gramEnd"/>
      <w:r>
        <w:t xml:space="preserve"> to all other parts. </w:t>
      </w:r>
    </w:p>
    <w:p w14:paraId="33AFC6D9" w14:textId="77777777" w:rsidR="00014120" w:rsidRDefault="00014120" w:rsidP="00014120">
      <w:pPr>
        <w:pStyle w:val="ListParagraph"/>
        <w:numPr>
          <w:ilvl w:val="0"/>
          <w:numId w:val="4"/>
        </w:numPr>
      </w:pPr>
      <w:proofErr w:type="gramStart"/>
      <w:r>
        <w:t>not</w:t>
      </w:r>
      <w:proofErr w:type="gramEnd"/>
      <w:r>
        <w:t xml:space="preserve"> important. </w:t>
      </w:r>
    </w:p>
    <w:p w14:paraId="796C31FE" w14:textId="77777777" w:rsidR="00014120" w:rsidRDefault="00014120" w:rsidP="00014120">
      <w:pPr>
        <w:pStyle w:val="ListParagraph"/>
        <w:numPr>
          <w:ilvl w:val="0"/>
          <w:numId w:val="4"/>
        </w:numPr>
      </w:pPr>
      <w:r>
        <w:t xml:space="preserve">the best part, </w:t>
      </w:r>
    </w:p>
    <w:p w14:paraId="46C6E232" w14:textId="77777777" w:rsidR="00014120" w:rsidRDefault="00014120" w:rsidP="00014120">
      <w:pPr>
        <w:pStyle w:val="ListParagraph"/>
        <w:numPr>
          <w:ilvl w:val="0"/>
          <w:numId w:val="4"/>
        </w:numPr>
      </w:pPr>
      <w:proofErr w:type="gramStart"/>
      <w:r>
        <w:t>the</w:t>
      </w:r>
      <w:proofErr w:type="gramEnd"/>
      <w:r>
        <w:t xml:space="preserve"> first part.</w:t>
      </w:r>
    </w:p>
    <w:p w14:paraId="56E07AFE" w14:textId="0CED20E3" w:rsidR="00014120" w:rsidRDefault="00014120" w:rsidP="00014120">
      <w:r>
        <w:t xml:space="preserve">4. </w:t>
      </w:r>
      <w:del w:id="13" w:author="Robert.Mccormick" w:date="2018-10-02T16:43:00Z">
        <w:r w:rsidDel="00AF7CA8">
          <w:delText xml:space="preserve">Phosphates </w:delText>
        </w:r>
      </w:del>
      <w:ins w:id="14" w:author="Robert.Mccormick" w:date="2018-10-02T16:43:00Z">
        <w:r w:rsidR="00AF7CA8">
          <w:t xml:space="preserve">Plastics </w:t>
        </w:r>
      </w:ins>
      <w:r>
        <w:t xml:space="preserve">are harmful in sea water because they: </w:t>
      </w:r>
    </w:p>
    <w:p w14:paraId="7CDB5283" w14:textId="77777777"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cause</w:t>
      </w:r>
      <w:proofErr w:type="gramEnd"/>
      <w:r>
        <w:t xml:space="preserve"> cancer in fish. </w:t>
      </w:r>
    </w:p>
    <w:p w14:paraId="04F96F8B" w14:textId="77777777"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stop</w:t>
      </w:r>
      <w:proofErr w:type="gramEnd"/>
      <w:r>
        <w:t xml:space="preserve"> reproduction in fish. </w:t>
      </w:r>
    </w:p>
    <w:p w14:paraId="7038D606" w14:textId="77777777"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make</w:t>
      </w:r>
      <w:proofErr w:type="gramEnd"/>
      <w:r>
        <w:t xml:space="preserve"> fish nervous. </w:t>
      </w:r>
    </w:p>
    <w:p w14:paraId="4F779CAA" w14:textId="3CA3EF76"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make</w:t>
      </w:r>
      <w:proofErr w:type="gramEnd"/>
      <w:r>
        <w:t xml:space="preserve"> the water </w:t>
      </w:r>
      <w:del w:id="15" w:author="Robert.Mccormick" w:date="2018-10-02T16:44:00Z">
        <w:r w:rsidDel="00AF7CA8">
          <w:delText>cloudy</w:delText>
        </w:r>
      </w:del>
      <w:ins w:id="16" w:author="Robert.Mccormick" w:date="2018-10-02T16:44:00Z">
        <w:r w:rsidR="00AF7CA8">
          <w:t>dirty</w:t>
        </w:r>
      </w:ins>
      <w:r>
        <w:t xml:space="preserve">. </w:t>
      </w:r>
    </w:p>
    <w:p w14:paraId="3AC20298" w14:textId="0374A673" w:rsidR="00014120" w:rsidRDefault="00014120" w:rsidP="00014120">
      <w:pPr>
        <w:pStyle w:val="ListParagraph"/>
        <w:numPr>
          <w:ilvl w:val="1"/>
          <w:numId w:val="1"/>
        </w:numPr>
      </w:pPr>
      <w:del w:id="17" w:author="Robert.Mccormick" w:date="2018-10-02T16:43:00Z">
        <w:r w:rsidDel="00AF7CA8">
          <w:lastRenderedPageBreak/>
          <w:delText>suffocate fish by increasing algae</w:delText>
        </w:r>
      </w:del>
      <w:proofErr w:type="gramStart"/>
      <w:ins w:id="18" w:author="Robert.Mccormick" w:date="2018-10-02T16:43:00Z">
        <w:r w:rsidR="00AF7CA8">
          <w:t>get</w:t>
        </w:r>
        <w:proofErr w:type="gramEnd"/>
        <w:r w:rsidR="00AF7CA8">
          <w:t xml:space="preserve"> into the digestive system of wildlife</w:t>
        </w:r>
      </w:ins>
      <w:r>
        <w:t>.</w:t>
      </w:r>
    </w:p>
    <w:p w14:paraId="3FEA5D15" w14:textId="77777777" w:rsidR="00014120" w:rsidRDefault="00014120" w:rsidP="00014120">
      <w:r>
        <w:t xml:space="preserve">5. Compared to other paper, recycled paper: </w:t>
      </w:r>
    </w:p>
    <w:p w14:paraId="1D01BCA2" w14:textId="77777777"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takes</w:t>
      </w:r>
      <w:proofErr w:type="gramEnd"/>
      <w:r>
        <w:t xml:space="preserve"> more water to make. </w:t>
      </w:r>
    </w:p>
    <w:p w14:paraId="66AE49B2" w14:textId="77777777"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takes</w:t>
      </w:r>
      <w:proofErr w:type="gramEnd"/>
      <w:r>
        <w:t xml:space="preserve"> less energy to make. </w:t>
      </w:r>
    </w:p>
    <w:p w14:paraId="474E305E" w14:textId="77777777"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is</w:t>
      </w:r>
      <w:proofErr w:type="gramEnd"/>
      <w:r>
        <w:t xml:space="preserve"> less expensive to buy. </w:t>
      </w:r>
    </w:p>
    <w:p w14:paraId="1DA265E9" w14:textId="77777777"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is</w:t>
      </w:r>
      <w:proofErr w:type="gramEnd"/>
      <w:r>
        <w:t xml:space="preserve"> harder to write on. </w:t>
      </w:r>
    </w:p>
    <w:p w14:paraId="7A2C545D" w14:textId="77777777"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produces</w:t>
      </w:r>
      <w:proofErr w:type="gramEnd"/>
      <w:r>
        <w:t xml:space="preserve"> more pollutants.</w:t>
      </w:r>
    </w:p>
    <w:p w14:paraId="11AD60E2" w14:textId="77777777" w:rsidR="00014120" w:rsidRDefault="00014120" w:rsidP="00014120">
      <w:r>
        <w:t xml:space="preserve">6. </w:t>
      </w:r>
      <w:proofErr w:type="gramStart"/>
      <w:r>
        <w:t>The</w:t>
      </w:r>
      <w:proofErr w:type="gramEnd"/>
      <w:r>
        <w:t xml:space="preserve"> most pollution of our water sources is caused by: </w:t>
      </w:r>
    </w:p>
    <w:p w14:paraId="436A838F" w14:textId="77777777"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dams</w:t>
      </w:r>
      <w:proofErr w:type="gramEnd"/>
      <w:r>
        <w:t xml:space="preserve"> on rivers. </w:t>
      </w:r>
    </w:p>
    <w:p w14:paraId="6845ED66" w14:textId="77777777"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chemical</w:t>
      </w:r>
      <w:proofErr w:type="gramEnd"/>
      <w:r>
        <w:t xml:space="preserve"> runoff from farms. </w:t>
      </w:r>
    </w:p>
    <w:p w14:paraId="5DB143D6" w14:textId="77777777"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methane</w:t>
      </w:r>
      <w:proofErr w:type="gramEnd"/>
      <w:r>
        <w:t xml:space="preserve"> gas. </w:t>
      </w:r>
    </w:p>
    <w:p w14:paraId="74844427" w14:textId="77777777"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leaks</w:t>
      </w:r>
      <w:proofErr w:type="gramEnd"/>
      <w:r>
        <w:t xml:space="preserve"> in the sewers. </w:t>
      </w:r>
    </w:p>
    <w:p w14:paraId="11377D17" w14:textId="77777777"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human</w:t>
      </w:r>
      <w:proofErr w:type="gramEnd"/>
      <w:r>
        <w:t xml:space="preserve"> and animal wastes.</w:t>
      </w:r>
    </w:p>
    <w:p w14:paraId="18C684A5" w14:textId="77777777" w:rsidR="00014120" w:rsidRDefault="00014120" w:rsidP="00014120">
      <w:r>
        <w:t xml:space="preserve">7. Ecology is the study of the relationship between: </w:t>
      </w:r>
    </w:p>
    <w:p w14:paraId="12DB64A4" w14:textId="77777777"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different</w:t>
      </w:r>
      <w:proofErr w:type="gramEnd"/>
      <w:r>
        <w:t xml:space="preserve"> species of animals. </w:t>
      </w:r>
    </w:p>
    <w:p w14:paraId="05B0B1FC" w14:textId="77777777"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plants</w:t>
      </w:r>
      <w:proofErr w:type="gramEnd"/>
      <w:r>
        <w:t xml:space="preserve"> and the atmosphere. </w:t>
      </w:r>
    </w:p>
    <w:p w14:paraId="66A8D22F" w14:textId="77777777"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organisms</w:t>
      </w:r>
      <w:proofErr w:type="gramEnd"/>
      <w:r>
        <w:t xml:space="preserve"> and their environments. </w:t>
      </w:r>
    </w:p>
    <w:p w14:paraId="75943368" w14:textId="77777777"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man</w:t>
      </w:r>
      <w:proofErr w:type="gramEnd"/>
      <w:r>
        <w:t xml:space="preserve"> and other animals. </w:t>
      </w:r>
    </w:p>
    <w:p w14:paraId="518510EB" w14:textId="77777777"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man</w:t>
      </w:r>
      <w:proofErr w:type="gramEnd"/>
      <w:r>
        <w:t xml:space="preserve"> and the environment.</w:t>
      </w:r>
    </w:p>
    <w:p w14:paraId="78E6F630" w14:textId="77777777" w:rsidR="00014120" w:rsidRDefault="00014120" w:rsidP="00014120">
      <w:r>
        <w:t xml:space="preserve">8. </w:t>
      </w:r>
      <w:proofErr w:type="gramStart"/>
      <w:r>
        <w:t>The</w:t>
      </w:r>
      <w:proofErr w:type="gramEnd"/>
      <w:r>
        <w:t xml:space="preserve"> most common poisons found in water are: </w:t>
      </w:r>
    </w:p>
    <w:p w14:paraId="4F7F8214" w14:textId="77777777"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arsenic</w:t>
      </w:r>
      <w:proofErr w:type="gramEnd"/>
      <w:r>
        <w:t xml:space="preserve">, silver nitrates. </w:t>
      </w:r>
    </w:p>
    <w:p w14:paraId="69AE0FCE" w14:textId="77777777"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hydrocarbons</w:t>
      </w:r>
      <w:proofErr w:type="gramEnd"/>
      <w:r>
        <w:t xml:space="preserve">. </w:t>
      </w:r>
    </w:p>
    <w:p w14:paraId="55A14A2B" w14:textId="77777777"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carbon</w:t>
      </w:r>
      <w:proofErr w:type="gramEnd"/>
      <w:r>
        <w:t xml:space="preserve"> monoxide. </w:t>
      </w:r>
    </w:p>
    <w:p w14:paraId="27A748E3" w14:textId="77777777" w:rsidR="00014120" w:rsidRDefault="00014120" w:rsidP="00014120">
      <w:pPr>
        <w:pStyle w:val="ListParagraph"/>
        <w:numPr>
          <w:ilvl w:val="0"/>
          <w:numId w:val="8"/>
        </w:numPr>
      </w:pPr>
      <w:proofErr w:type="spellStart"/>
      <w:proofErr w:type="gramStart"/>
      <w:r>
        <w:t>sulfur</w:t>
      </w:r>
      <w:proofErr w:type="spellEnd"/>
      <w:proofErr w:type="gramEnd"/>
      <w:r>
        <w:t xml:space="preserve">, calcium. </w:t>
      </w:r>
    </w:p>
    <w:p w14:paraId="57A3EA34" w14:textId="77777777"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nitrates</w:t>
      </w:r>
      <w:proofErr w:type="gramEnd"/>
      <w:r>
        <w:t>, phosphates.</w:t>
      </w:r>
    </w:p>
    <w:p w14:paraId="465CC081" w14:textId="77777777" w:rsidR="00014120" w:rsidRDefault="00014120" w:rsidP="00014120">
      <w:r>
        <w:t xml:space="preserve">9. Where does most of the garbage go after it is dumped from the garbage trucks? </w:t>
      </w:r>
    </w:p>
    <w:p w14:paraId="6F51F91D" w14:textId="77777777"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To an aquifer where it is buried. </w:t>
      </w:r>
    </w:p>
    <w:p w14:paraId="36CECF16" w14:textId="77777777"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It is dumped into the ocean. </w:t>
      </w:r>
    </w:p>
    <w:p w14:paraId="36EB5B14" w14:textId="77777777"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It is recycled to make plastic. </w:t>
      </w:r>
    </w:p>
    <w:p w14:paraId="7E11F12B" w14:textId="77777777"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To a landfill where it is buried. </w:t>
      </w:r>
    </w:p>
    <w:p w14:paraId="115DF5D6" w14:textId="77777777" w:rsidR="00014120" w:rsidRDefault="00014120" w:rsidP="00014120">
      <w:pPr>
        <w:pStyle w:val="ListParagraph"/>
        <w:numPr>
          <w:ilvl w:val="0"/>
          <w:numId w:val="9"/>
        </w:numPr>
      </w:pPr>
      <w:r>
        <w:t>To farmers for use as fertilizer.</w:t>
      </w:r>
    </w:p>
    <w:p w14:paraId="5CACC5EB" w14:textId="77777777" w:rsidR="00014120" w:rsidRDefault="00014120" w:rsidP="00014120">
      <w:r>
        <w:t xml:space="preserve">10. Which is most responsible for creating acid rain? </w:t>
      </w:r>
    </w:p>
    <w:p w14:paraId="6B31A488" w14:textId="77777777" w:rsidR="00014120" w:rsidRDefault="00014120" w:rsidP="00014120">
      <w:pPr>
        <w:pStyle w:val="ListParagraph"/>
        <w:numPr>
          <w:ilvl w:val="0"/>
          <w:numId w:val="10"/>
        </w:numPr>
      </w:pPr>
      <w:proofErr w:type="spellStart"/>
      <w:proofErr w:type="gramStart"/>
      <w:r>
        <w:t>sulfur</w:t>
      </w:r>
      <w:proofErr w:type="spellEnd"/>
      <w:proofErr w:type="gramEnd"/>
      <w:r>
        <w:t xml:space="preserve"> dioxide. </w:t>
      </w:r>
    </w:p>
    <w:p w14:paraId="6A81DF47" w14:textId="77777777"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carbon</w:t>
      </w:r>
      <w:proofErr w:type="gramEnd"/>
      <w:r>
        <w:t xml:space="preserve"> dioxide. </w:t>
      </w:r>
    </w:p>
    <w:p w14:paraId="135F99F6" w14:textId="77777777"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ozone</w:t>
      </w:r>
      <w:proofErr w:type="gramEnd"/>
      <w:r>
        <w:t xml:space="preserve">. </w:t>
      </w:r>
    </w:p>
    <w:p w14:paraId="55A22CCF" w14:textId="77777777"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nitrogen</w:t>
      </w:r>
      <w:proofErr w:type="gramEnd"/>
      <w:r>
        <w:t xml:space="preserve">. </w:t>
      </w:r>
    </w:p>
    <w:p w14:paraId="499DF51D" w14:textId="77777777"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ultraviolent</w:t>
      </w:r>
      <w:proofErr w:type="gramEnd"/>
      <w:r>
        <w:t xml:space="preserve"> radiation.</w:t>
      </w:r>
    </w:p>
    <w:p w14:paraId="4BD1334D" w14:textId="77777777" w:rsidR="00014120" w:rsidRDefault="00014120" w:rsidP="00014120">
      <w:r>
        <w:t xml:space="preserve">11. Catching tuna in the ocean: </w:t>
      </w:r>
    </w:p>
    <w:p w14:paraId="205CDBBA" w14:textId="77777777" w:rsidR="005807E2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t>is</w:t>
      </w:r>
      <w:proofErr w:type="gramEnd"/>
      <w:r>
        <w:t xml:space="preserve"> eliminating a main food source for whales. </w:t>
      </w:r>
    </w:p>
    <w:p w14:paraId="33A9DBAD" w14:textId="5C8ADD21" w:rsidR="00014120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t>protects</w:t>
      </w:r>
      <w:proofErr w:type="gramEnd"/>
      <w:r>
        <w:t xml:space="preserve"> baby sea males. </w:t>
      </w:r>
    </w:p>
    <w:p w14:paraId="165D595C" w14:textId="77777777" w:rsidR="00014120" w:rsidRDefault="00014120" w:rsidP="005807E2">
      <w:pPr>
        <w:pStyle w:val="ListParagraph"/>
        <w:numPr>
          <w:ilvl w:val="0"/>
          <w:numId w:val="11"/>
        </w:numPr>
      </w:pPr>
      <w:proofErr w:type="gramStart"/>
      <w:r>
        <w:lastRenderedPageBreak/>
        <w:t>also</w:t>
      </w:r>
      <w:proofErr w:type="gramEnd"/>
      <w:r>
        <w:t xml:space="preserve"> kills many dolphins. </w:t>
      </w:r>
    </w:p>
    <w:p w14:paraId="1639EC46" w14:textId="77777777" w:rsidR="00014120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t>is</w:t>
      </w:r>
      <w:proofErr w:type="gramEnd"/>
      <w:r>
        <w:t xml:space="preserve"> now against the law. </w:t>
      </w:r>
    </w:p>
    <w:p w14:paraId="472A08B4" w14:textId="77777777" w:rsidR="00014120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t>is</w:t>
      </w:r>
      <w:proofErr w:type="gramEnd"/>
      <w:r>
        <w:t xml:space="preserve"> necessary to keep the population size down.</w:t>
      </w:r>
    </w:p>
    <w:p w14:paraId="329CC1F9" w14:textId="77777777" w:rsidR="00014120" w:rsidRDefault="00014120" w:rsidP="00014120">
      <w:r>
        <w:t xml:space="preserve">12. Which is an example of a perpetual energy source? </w:t>
      </w:r>
    </w:p>
    <w:p w14:paraId="42CA4C77" w14:textId="77777777"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nuclear</w:t>
      </w:r>
      <w:proofErr w:type="gramEnd"/>
      <w:r>
        <w:t xml:space="preserve">. </w:t>
      </w:r>
    </w:p>
    <w:p w14:paraId="65E4575B" w14:textId="77777777"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oil</w:t>
      </w:r>
      <w:proofErr w:type="gramEnd"/>
      <w:r>
        <w:t xml:space="preserve">. </w:t>
      </w:r>
    </w:p>
    <w:p w14:paraId="03F82E01" w14:textId="77777777"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wood</w:t>
      </w:r>
      <w:proofErr w:type="gramEnd"/>
      <w:r>
        <w:t xml:space="preserve">. </w:t>
      </w:r>
    </w:p>
    <w:p w14:paraId="63099E13" w14:textId="77777777"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uranium</w:t>
      </w:r>
      <w:proofErr w:type="gramEnd"/>
      <w:r>
        <w:t xml:space="preserve">. </w:t>
      </w:r>
    </w:p>
    <w:p w14:paraId="03022436" w14:textId="77777777"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solar</w:t>
      </w:r>
      <w:proofErr w:type="gramEnd"/>
      <w:r>
        <w:t>.</w:t>
      </w:r>
    </w:p>
    <w:p w14:paraId="0433CEEA" w14:textId="77777777" w:rsidR="00014120" w:rsidRDefault="00014120" w:rsidP="00014120">
      <w:r>
        <w:t xml:space="preserve">13. Which of the following is the most dangerous to the earth's environment? </w:t>
      </w:r>
    </w:p>
    <w:p w14:paraId="52958954" w14:textId="77777777"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damming</w:t>
      </w:r>
      <w:proofErr w:type="gramEnd"/>
      <w:r>
        <w:t xml:space="preserve"> rivers. </w:t>
      </w:r>
    </w:p>
    <w:p w14:paraId="4DC22D54" w14:textId="77777777"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overpopulation</w:t>
      </w:r>
      <w:proofErr w:type="gramEnd"/>
      <w:r>
        <w:t xml:space="preserve">. </w:t>
      </w:r>
    </w:p>
    <w:p w14:paraId="2D51C78F" w14:textId="77777777"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tornadoes</w:t>
      </w:r>
      <w:proofErr w:type="gramEnd"/>
      <w:r>
        <w:t xml:space="preserve">. </w:t>
      </w:r>
    </w:p>
    <w:p w14:paraId="35617CD6" w14:textId="77777777"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household</w:t>
      </w:r>
      <w:proofErr w:type="gramEnd"/>
      <w:r>
        <w:t xml:space="preserve"> pets. </w:t>
      </w:r>
    </w:p>
    <w:p w14:paraId="77FEE6F2" w14:textId="7FE4AA30" w:rsidR="00014120" w:rsidRDefault="00014120" w:rsidP="00014120">
      <w:pPr>
        <w:pStyle w:val="ListParagraph"/>
        <w:numPr>
          <w:ilvl w:val="0"/>
          <w:numId w:val="13"/>
        </w:numPr>
      </w:pPr>
      <w:del w:id="19" w:author="Robert.Mccormick" w:date="2018-10-02T16:45:00Z">
        <w:r w:rsidDel="00AF7CA8">
          <w:delText>nuclear power plants</w:delText>
        </w:r>
      </w:del>
      <w:proofErr w:type="gramStart"/>
      <w:ins w:id="20" w:author="Robert.Mccormick" w:date="2018-10-02T16:45:00Z">
        <w:r w:rsidR="00AF7CA8">
          <w:t>cutting</w:t>
        </w:r>
        <w:proofErr w:type="gramEnd"/>
        <w:r w:rsidR="00AF7CA8">
          <w:t xml:space="preserve"> down trees</w:t>
        </w:r>
      </w:ins>
      <w:r>
        <w:t>.</w:t>
      </w:r>
    </w:p>
    <w:p w14:paraId="08EEBD84" w14:textId="77777777" w:rsidR="00014120" w:rsidRDefault="00014120" w:rsidP="00014120">
      <w:r>
        <w:t xml:space="preserve">14. Most of the lead in our air is caused by: </w:t>
      </w:r>
    </w:p>
    <w:p w14:paraId="49E91E22" w14:textId="77777777"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cars</w:t>
      </w:r>
      <w:proofErr w:type="gramEnd"/>
      <w:r>
        <w:t xml:space="preserve">. </w:t>
      </w:r>
    </w:p>
    <w:p w14:paraId="0F35EC80" w14:textId="4F9FB22F" w:rsidR="00014120" w:rsidRDefault="00014120" w:rsidP="00014120">
      <w:pPr>
        <w:pStyle w:val="ListParagraph"/>
        <w:numPr>
          <w:ilvl w:val="0"/>
          <w:numId w:val="14"/>
        </w:numPr>
      </w:pPr>
      <w:del w:id="21" w:author="Robert.Mccormick" w:date="2018-10-02T16:46:00Z">
        <w:r w:rsidDel="00AF7CA8">
          <w:delText>industrial plants</w:delText>
        </w:r>
      </w:del>
      <w:proofErr w:type="gramStart"/>
      <w:ins w:id="22" w:author="Robert.Mccormick" w:date="2018-10-02T16:46:00Z">
        <w:r w:rsidR="00AF7CA8">
          <w:t>mining</w:t>
        </w:r>
      </w:ins>
      <w:proofErr w:type="gramEnd"/>
      <w:r>
        <w:t xml:space="preserve">. </w:t>
      </w:r>
    </w:p>
    <w:p w14:paraId="22BE9E6D" w14:textId="77777777"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airplanes</w:t>
      </w:r>
      <w:proofErr w:type="gramEnd"/>
      <w:r>
        <w:t xml:space="preserve">. </w:t>
      </w:r>
    </w:p>
    <w:p w14:paraId="05D090B8" w14:textId="77777777"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burning</w:t>
      </w:r>
      <w:proofErr w:type="gramEnd"/>
      <w:r>
        <w:t xml:space="preserve"> refuse. </w:t>
      </w:r>
    </w:p>
    <w:p w14:paraId="2D4CA382" w14:textId="77777777"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cigarettes</w:t>
      </w:r>
      <w:proofErr w:type="gramEnd"/>
      <w:r>
        <w:t>.</w:t>
      </w:r>
    </w:p>
    <w:p w14:paraId="702982B2" w14:textId="77777777" w:rsidR="00014120" w:rsidRDefault="00014120" w:rsidP="00014120">
      <w:r>
        <w:t xml:space="preserve">15. </w:t>
      </w:r>
      <w:proofErr w:type="spellStart"/>
      <w:r>
        <w:t>Precycling</w:t>
      </w:r>
      <w:proofErr w:type="spellEnd"/>
      <w:r>
        <w:t xml:space="preserve"> means that: </w:t>
      </w:r>
    </w:p>
    <w:p w14:paraId="0387EA04" w14:textId="77777777" w:rsidR="00014120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people</w:t>
      </w:r>
      <w:proofErr w:type="gramEnd"/>
      <w:r>
        <w:t xml:space="preserve"> buy things that can be used again. </w:t>
      </w:r>
    </w:p>
    <w:p w14:paraId="10295EF7" w14:textId="77777777" w:rsidR="00014120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more</w:t>
      </w:r>
      <w:proofErr w:type="gramEnd"/>
      <w:r>
        <w:t xml:space="preserve"> people should ride bicycles. </w:t>
      </w:r>
    </w:p>
    <w:p w14:paraId="1E2CF676" w14:textId="77777777" w:rsidR="00014120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small</w:t>
      </w:r>
      <w:proofErr w:type="gramEnd"/>
      <w:r>
        <w:t xml:space="preserve"> children should wear the clothes of their older brothers or sisters. </w:t>
      </w:r>
    </w:p>
    <w:p w14:paraId="3DF7C058" w14:textId="77777777" w:rsidR="00E2235C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items</w:t>
      </w:r>
      <w:proofErr w:type="gramEnd"/>
      <w:r>
        <w:t xml:space="preserve"> should be tested before we buy them. </w:t>
      </w:r>
    </w:p>
    <w:p w14:paraId="649AC1A4" w14:textId="0A97EB40" w:rsidR="00014120" w:rsidRDefault="00014120" w:rsidP="00014120">
      <w:pPr>
        <w:pStyle w:val="ListParagraph"/>
        <w:numPr>
          <w:ilvl w:val="0"/>
          <w:numId w:val="15"/>
        </w:numPr>
      </w:pPr>
      <w:bookmarkStart w:id="23" w:name="_GoBack"/>
      <w:bookmarkEnd w:id="23"/>
      <w:r>
        <w:t>environmental changes are always taking place.</w:t>
      </w:r>
    </w:p>
    <w:p w14:paraId="200389F8" w14:textId="77777777" w:rsidR="00014120" w:rsidRDefault="00014120" w:rsidP="00014120">
      <w:r>
        <w:t xml:space="preserve">16. Animals alive today are most likely to become extinct because: </w:t>
      </w:r>
    </w:p>
    <w:p w14:paraId="42D0BD52" w14:textId="77777777"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natural</w:t>
      </w:r>
      <w:proofErr w:type="gramEnd"/>
      <w:r>
        <w:t xml:space="preserve"> selection kills weaker animals. </w:t>
      </w:r>
    </w:p>
    <w:p w14:paraId="5CFBBE8A" w14:textId="77777777"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where</w:t>
      </w:r>
      <w:proofErr w:type="gramEnd"/>
      <w:r>
        <w:t xml:space="preserve"> they live is getting too warm. </w:t>
      </w:r>
    </w:p>
    <w:p w14:paraId="40C9A679" w14:textId="77777777"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they</w:t>
      </w:r>
      <w:proofErr w:type="gramEnd"/>
      <w:r>
        <w:t xml:space="preserve"> are unable to reproduce because of pollution. </w:t>
      </w:r>
    </w:p>
    <w:p w14:paraId="130450D8" w14:textId="77777777"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the</w:t>
      </w:r>
      <w:proofErr w:type="gramEnd"/>
      <w:r>
        <w:t xml:space="preserve"> habitat where they live is destroyed. </w:t>
      </w:r>
    </w:p>
    <w:p w14:paraId="279E1CA0" w14:textId="77777777"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their</w:t>
      </w:r>
      <w:proofErr w:type="gramEnd"/>
      <w:r>
        <w:t xml:space="preserve"> food supply is destroyed by acid rain.</w:t>
      </w:r>
    </w:p>
    <w:p w14:paraId="77BCFBC4" w14:textId="77777777" w:rsidR="00014120" w:rsidRDefault="00014120" w:rsidP="00014120">
      <w:r>
        <w:t xml:space="preserve">17. Coal and petroleum are examples of: </w:t>
      </w:r>
    </w:p>
    <w:p w14:paraId="28137FA5" w14:textId="77777777"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fossil</w:t>
      </w:r>
      <w:proofErr w:type="gramEnd"/>
      <w:r>
        <w:t xml:space="preserve"> fuels. </w:t>
      </w:r>
    </w:p>
    <w:p w14:paraId="0F14B715" w14:textId="77777777"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renewable</w:t>
      </w:r>
      <w:proofErr w:type="gramEnd"/>
      <w:r>
        <w:t xml:space="preserve"> sources of energy. </w:t>
      </w:r>
    </w:p>
    <w:p w14:paraId="28C067D0" w14:textId="77777777"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energy</w:t>
      </w:r>
      <w:proofErr w:type="gramEnd"/>
      <w:r>
        <w:t xml:space="preserve"> sources that are plentiful. </w:t>
      </w:r>
    </w:p>
    <w:p w14:paraId="785B5F77" w14:textId="77777777"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alternative</w:t>
      </w:r>
      <w:proofErr w:type="gramEnd"/>
      <w:r>
        <w:t xml:space="preserve"> sources of energy. </w:t>
      </w:r>
    </w:p>
    <w:p w14:paraId="646A4E51" w14:textId="77777777"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recycled</w:t>
      </w:r>
      <w:proofErr w:type="gramEnd"/>
      <w:r>
        <w:t xml:space="preserve"> resources.</w:t>
      </w:r>
    </w:p>
    <w:p w14:paraId="5D4B5D74" w14:textId="77777777" w:rsidR="00014120" w:rsidRDefault="00014120" w:rsidP="00014120">
      <w:r>
        <w:t xml:space="preserve">18. Environmental problems are a threat to; </w:t>
      </w:r>
    </w:p>
    <w:p w14:paraId="2F4D17CA" w14:textId="77777777"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lastRenderedPageBreak/>
        <w:t>mostly</w:t>
      </w:r>
      <w:proofErr w:type="gramEnd"/>
      <w:r>
        <w:t xml:space="preserve"> people in small countries. </w:t>
      </w:r>
    </w:p>
    <w:p w14:paraId="3B966265" w14:textId="77777777"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only</w:t>
      </w:r>
      <w:proofErr w:type="gramEnd"/>
      <w:r>
        <w:t xml:space="preserve"> people who live in cities. </w:t>
      </w:r>
    </w:p>
    <w:p w14:paraId="13499782" w14:textId="77777777"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only</w:t>
      </w:r>
      <w:proofErr w:type="gramEnd"/>
      <w:r>
        <w:t xml:space="preserve"> wild animals and endangered species. </w:t>
      </w:r>
    </w:p>
    <w:p w14:paraId="09460F67" w14:textId="77777777"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mostly</w:t>
      </w:r>
      <w:proofErr w:type="gramEnd"/>
      <w:r>
        <w:t xml:space="preserve"> tropical plants and animals. </w:t>
      </w:r>
    </w:p>
    <w:p w14:paraId="5FC9863B" w14:textId="77777777"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all</w:t>
      </w:r>
      <w:proofErr w:type="gramEnd"/>
      <w:r>
        <w:t xml:space="preserve"> living things in the world.</w:t>
      </w:r>
    </w:p>
    <w:p w14:paraId="512F7EE4" w14:textId="77777777" w:rsidR="00014120" w:rsidRDefault="00014120" w:rsidP="00014120">
      <w:r>
        <w:t xml:space="preserve">19. Which of the following does not do much to reduce the pollution by auto- mobiles: </w:t>
      </w:r>
    </w:p>
    <w:p w14:paraId="2623DB87" w14:textId="77777777"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properly</w:t>
      </w:r>
      <w:proofErr w:type="gramEnd"/>
      <w:r>
        <w:t xml:space="preserve"> tuned engine. </w:t>
      </w:r>
    </w:p>
    <w:p w14:paraId="48A996B2" w14:textId="77777777"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high</w:t>
      </w:r>
      <w:proofErr w:type="gramEnd"/>
      <w:r>
        <w:t xml:space="preserve"> octane gas. </w:t>
      </w:r>
    </w:p>
    <w:p w14:paraId="2D06FD89" w14:textId="77777777"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low</w:t>
      </w:r>
      <w:proofErr w:type="gramEnd"/>
      <w:r>
        <w:t xml:space="preserve"> lead gas. </w:t>
      </w:r>
    </w:p>
    <w:p w14:paraId="00394691" w14:textId="77777777"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smog</w:t>
      </w:r>
      <w:proofErr w:type="gramEnd"/>
      <w:r>
        <w:t xml:space="preserve"> control devices. </w:t>
      </w:r>
    </w:p>
    <w:p w14:paraId="3054DB54" w14:textId="77777777"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propane</w:t>
      </w:r>
      <w:proofErr w:type="gramEnd"/>
      <w:r>
        <w:t xml:space="preserve"> engines.</w:t>
      </w:r>
    </w:p>
    <w:p w14:paraId="426EF744" w14:textId="77777777" w:rsidR="00014120" w:rsidRDefault="00014120" w:rsidP="00014120">
      <w:r>
        <w:t xml:space="preserve">20. The main problem with landfills is that they: </w:t>
      </w:r>
    </w:p>
    <w:p w14:paraId="3610B416" w14:textId="77777777"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take</w:t>
      </w:r>
      <w:proofErr w:type="gramEnd"/>
      <w:r>
        <w:t xml:space="preserve"> up too much space. </w:t>
      </w:r>
    </w:p>
    <w:p w14:paraId="39D9754D" w14:textId="77777777"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are</w:t>
      </w:r>
      <w:proofErr w:type="gramEnd"/>
      <w:r>
        <w:t xml:space="preserve"> ugly to look at and smell bad. </w:t>
      </w:r>
    </w:p>
    <w:p w14:paraId="6675E57C" w14:textId="77777777"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attract</w:t>
      </w:r>
      <w:proofErr w:type="gramEnd"/>
      <w:r>
        <w:t xml:space="preserve"> rats and other pests. </w:t>
      </w:r>
    </w:p>
    <w:p w14:paraId="53F1B012" w14:textId="77777777"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prevent</w:t>
      </w:r>
      <w:proofErr w:type="gramEnd"/>
      <w:r>
        <w:t xml:space="preserve"> farming of nearby land. </w:t>
      </w:r>
    </w:p>
    <w:p w14:paraId="79FC7D33" w14:textId="77777777"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do</w:t>
      </w:r>
      <w:proofErr w:type="gramEnd"/>
      <w:r>
        <w:t xml:space="preserve"> not produce enough methane.</w:t>
      </w:r>
    </w:p>
    <w:p w14:paraId="665C057C" w14:textId="77777777" w:rsidR="00014120" w:rsidRDefault="00014120" w:rsidP="00014120">
      <w:r>
        <w:t xml:space="preserve">21. Building a dam on a river can be harmful because it: </w:t>
      </w:r>
    </w:p>
    <w:p w14:paraId="734B5EE7" w14:textId="77777777"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makes</w:t>
      </w:r>
      <w:proofErr w:type="gramEnd"/>
      <w:r>
        <w:t xml:space="preserve"> the river muddy. </w:t>
      </w:r>
    </w:p>
    <w:p w14:paraId="2D84C399" w14:textId="77777777"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can</w:t>
      </w:r>
      <w:proofErr w:type="gramEnd"/>
      <w:r>
        <w:t xml:space="preserve"> no longer be used to make electricity. </w:t>
      </w:r>
    </w:p>
    <w:p w14:paraId="59508BD6" w14:textId="77777777"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increases</w:t>
      </w:r>
      <w:proofErr w:type="gramEnd"/>
      <w:r>
        <w:t xml:space="preserve"> level of pollution on the water. </w:t>
      </w:r>
    </w:p>
    <w:p w14:paraId="021186FC" w14:textId="77777777"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causes</w:t>
      </w:r>
      <w:proofErr w:type="gramEnd"/>
      <w:r>
        <w:t xml:space="preserve"> the river to flood. </w:t>
      </w:r>
    </w:p>
    <w:p w14:paraId="757416C9" w14:textId="77777777"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damages</w:t>
      </w:r>
      <w:proofErr w:type="gramEnd"/>
      <w:r>
        <w:t xml:space="preserve"> the river's natural ecosystem.</w:t>
      </w:r>
    </w:p>
    <w:p w14:paraId="019B016E" w14:textId="77777777" w:rsidR="00014120" w:rsidRDefault="00014120" w:rsidP="00014120">
      <w:r>
        <w:t xml:space="preserve">22. Where is water under the ground found? </w:t>
      </w:r>
    </w:p>
    <w:p w14:paraId="32928C70" w14:textId="77777777"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landfills. </w:t>
      </w:r>
    </w:p>
    <w:p w14:paraId="3B22765C" w14:textId="77777777"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ponds. </w:t>
      </w:r>
    </w:p>
    <w:p w14:paraId="34238C50" w14:textId="77777777"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low pressure areas. </w:t>
      </w:r>
    </w:p>
    <w:p w14:paraId="52CAB5F9" w14:textId="77777777"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aquifers. </w:t>
      </w:r>
    </w:p>
    <w:p w14:paraId="45B3F44A" w14:textId="77777777"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rivers.</w:t>
      </w:r>
    </w:p>
    <w:p w14:paraId="23AF84C4" w14:textId="77777777" w:rsidR="00014120" w:rsidRDefault="00014120" w:rsidP="00014120">
      <w:r>
        <w:t xml:space="preserve">23. Killing animals like wolves that eat others: </w:t>
      </w:r>
    </w:p>
    <w:p w14:paraId="1F850A6D" w14:textId="77777777"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is</w:t>
      </w:r>
      <w:proofErr w:type="gramEnd"/>
      <w:r>
        <w:t xml:space="preserve"> necessary and should be done. </w:t>
      </w:r>
    </w:p>
    <w:p w14:paraId="4DEDCC6A" w14:textId="77777777"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may</w:t>
      </w:r>
      <w:proofErr w:type="gramEnd"/>
      <w:r>
        <w:t xml:space="preserve"> increase the number of other animals. </w:t>
      </w:r>
    </w:p>
    <w:p w14:paraId="36C7F006" w14:textId="77777777"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does</w:t>
      </w:r>
      <w:proofErr w:type="gramEnd"/>
      <w:r>
        <w:t xml:space="preserve"> not affect other animals in the area. </w:t>
      </w:r>
    </w:p>
    <w:p w14:paraId="2F4FF723" w14:textId="77777777"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may</w:t>
      </w:r>
      <w:proofErr w:type="gramEnd"/>
      <w:r>
        <w:t xml:space="preserve"> decrease the number of other animals. </w:t>
      </w:r>
    </w:p>
    <w:p w14:paraId="29C8D534" w14:textId="77777777"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will</w:t>
      </w:r>
      <w:proofErr w:type="gramEnd"/>
      <w:r>
        <w:t xml:space="preserve"> help protect the environment.</w:t>
      </w:r>
    </w:p>
    <w:p w14:paraId="18A7FD6A" w14:textId="77777777" w:rsidR="00014120" w:rsidRDefault="00014120" w:rsidP="00014120">
      <w:r>
        <w:t>24. An example of a non</w:t>
      </w:r>
      <w:r w:rsidR="00E2235C">
        <w:t>-</w:t>
      </w:r>
      <w:r>
        <w:t xml:space="preserve">renewable resource is: </w:t>
      </w:r>
    </w:p>
    <w:p w14:paraId="7FB196F5" w14:textId="77777777"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petroleum</w:t>
      </w:r>
      <w:proofErr w:type="gramEnd"/>
      <w:r>
        <w:t xml:space="preserve">. </w:t>
      </w:r>
    </w:p>
    <w:p w14:paraId="5AF931D5" w14:textId="77777777"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trees</w:t>
      </w:r>
      <w:proofErr w:type="gramEnd"/>
      <w:r>
        <w:t xml:space="preserve">. </w:t>
      </w:r>
    </w:p>
    <w:p w14:paraId="24F9A9E6" w14:textId="77777777"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ocean</w:t>
      </w:r>
      <w:proofErr w:type="gramEnd"/>
      <w:r>
        <w:t xml:space="preserve"> water. </w:t>
      </w:r>
    </w:p>
    <w:p w14:paraId="18F79727" w14:textId="77777777"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sunlight</w:t>
      </w:r>
      <w:proofErr w:type="gramEnd"/>
      <w:r>
        <w:t xml:space="preserve">. </w:t>
      </w:r>
    </w:p>
    <w:p w14:paraId="6D6E684A" w14:textId="77777777"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animals</w:t>
      </w:r>
      <w:proofErr w:type="gramEnd"/>
      <w:r>
        <w:t xml:space="preserve"> raised for food.</w:t>
      </w:r>
    </w:p>
    <w:p w14:paraId="3FA3D6C5" w14:textId="77777777" w:rsidR="00014120" w:rsidRDefault="00014120" w:rsidP="00014120">
      <w:r>
        <w:lastRenderedPageBreak/>
        <w:t xml:space="preserve">25. Most air pollution in our big cities comes from: </w:t>
      </w:r>
    </w:p>
    <w:p w14:paraId="0B730F06" w14:textId="77777777"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cars</w:t>
      </w:r>
      <w:proofErr w:type="gramEnd"/>
      <w:r>
        <w:t xml:space="preserve">. </w:t>
      </w:r>
    </w:p>
    <w:p w14:paraId="58140948" w14:textId="77777777"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jet</w:t>
      </w:r>
      <w:proofErr w:type="gramEnd"/>
      <w:r>
        <w:t xml:space="preserve"> planes. </w:t>
      </w:r>
    </w:p>
    <w:p w14:paraId="13B50087" w14:textId="77777777"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factories</w:t>
      </w:r>
      <w:proofErr w:type="gramEnd"/>
      <w:r>
        <w:t xml:space="preserve">. </w:t>
      </w:r>
    </w:p>
    <w:p w14:paraId="21E1E7B4" w14:textId="77777777"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big</w:t>
      </w:r>
      <w:proofErr w:type="gramEnd"/>
      <w:r>
        <w:t xml:space="preserve"> trucks. </w:t>
      </w:r>
    </w:p>
    <w:p w14:paraId="7282A1C1" w14:textId="77777777"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landfills</w:t>
      </w:r>
      <w:proofErr w:type="gramEnd"/>
      <w:r>
        <w:t>.</w:t>
      </w:r>
    </w:p>
    <w:p w14:paraId="18846041" w14:textId="77777777" w:rsidR="00014120" w:rsidRDefault="00014120" w:rsidP="00014120">
      <w:r>
        <w:t xml:space="preserve">26. An item which cannot be recycled and used again is: </w:t>
      </w:r>
    </w:p>
    <w:p w14:paraId="296D49E6" w14:textId="77777777"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disposable</w:t>
      </w:r>
      <w:proofErr w:type="gramEnd"/>
      <w:r>
        <w:t xml:space="preserve"> diapers. </w:t>
      </w:r>
    </w:p>
    <w:p w14:paraId="60B8BD71" w14:textId="77777777"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newspapers</w:t>
      </w:r>
      <w:proofErr w:type="gramEnd"/>
      <w:r>
        <w:t xml:space="preserve">. </w:t>
      </w:r>
    </w:p>
    <w:p w14:paraId="2A487D6E" w14:textId="77777777" w:rsidR="00014120" w:rsidRDefault="00014120" w:rsidP="00014120">
      <w:pPr>
        <w:pStyle w:val="ListParagraph"/>
        <w:numPr>
          <w:ilvl w:val="0"/>
          <w:numId w:val="26"/>
        </w:numPr>
      </w:pPr>
      <w:proofErr w:type="spellStart"/>
      <w:proofErr w:type="gramStart"/>
      <w:r>
        <w:t>aluminum</w:t>
      </w:r>
      <w:proofErr w:type="spellEnd"/>
      <w:proofErr w:type="gramEnd"/>
      <w:r>
        <w:t xml:space="preserve"> cans. </w:t>
      </w:r>
    </w:p>
    <w:p w14:paraId="3A00B596" w14:textId="77777777"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motor</w:t>
      </w:r>
      <w:proofErr w:type="gramEnd"/>
      <w:r>
        <w:t xml:space="preserve"> oil. </w:t>
      </w:r>
    </w:p>
    <w:p w14:paraId="4843000D" w14:textId="77777777"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plastic</w:t>
      </w:r>
      <w:proofErr w:type="gramEnd"/>
      <w:r>
        <w:t xml:space="preserve"> bottles.</w:t>
      </w:r>
    </w:p>
    <w:p w14:paraId="4D65D447" w14:textId="77777777" w:rsidR="00014120" w:rsidRDefault="00014120" w:rsidP="00014120">
      <w:r>
        <w:t xml:space="preserve">27. What is the main problem with the use of aquifers for a water supply? </w:t>
      </w:r>
    </w:p>
    <w:p w14:paraId="568D94AA" w14:textId="77777777"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recharge too quickly. </w:t>
      </w:r>
    </w:p>
    <w:p w14:paraId="108D14AE" w14:textId="77777777"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are becoming used up. </w:t>
      </w:r>
    </w:p>
    <w:p w14:paraId="0F5EFF4D" w14:textId="77777777"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contain too much fresh water. </w:t>
      </w:r>
    </w:p>
    <w:p w14:paraId="4A74E744" w14:textId="77777777"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contain too much salt water. </w:t>
      </w:r>
    </w:p>
    <w:p w14:paraId="01D901AF" w14:textId="77777777" w:rsidR="00014120" w:rsidRDefault="00014120" w:rsidP="00014120">
      <w:pPr>
        <w:pStyle w:val="ListParagraph"/>
        <w:numPr>
          <w:ilvl w:val="0"/>
          <w:numId w:val="27"/>
        </w:numPr>
      </w:pPr>
      <w:r>
        <w:t>It is hard to get the water out.</w:t>
      </w:r>
    </w:p>
    <w:p w14:paraId="7D225237" w14:textId="77777777" w:rsidR="00014120" w:rsidRDefault="00014120" w:rsidP="00014120">
      <w:r>
        <w:t xml:space="preserve">28. A species that no longer exists is: </w:t>
      </w:r>
    </w:p>
    <w:p w14:paraId="28B8F84D" w14:textId="77777777"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protected</w:t>
      </w:r>
      <w:proofErr w:type="gramEnd"/>
      <w:r>
        <w:t xml:space="preserve">. </w:t>
      </w:r>
    </w:p>
    <w:p w14:paraId="5B1A772A" w14:textId="77777777"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endangered</w:t>
      </w:r>
      <w:proofErr w:type="gramEnd"/>
      <w:r>
        <w:t xml:space="preserve">. </w:t>
      </w:r>
    </w:p>
    <w:p w14:paraId="215A7441" w14:textId="77777777"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abundant</w:t>
      </w:r>
      <w:proofErr w:type="gramEnd"/>
      <w:r>
        <w:t xml:space="preserve">. </w:t>
      </w:r>
    </w:p>
    <w:p w14:paraId="262AADF8" w14:textId="77777777"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extinct</w:t>
      </w:r>
      <w:proofErr w:type="gramEnd"/>
      <w:r>
        <w:t xml:space="preserve">. </w:t>
      </w:r>
    </w:p>
    <w:p w14:paraId="4E60BA17" w14:textId="77777777"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wild</w:t>
      </w:r>
      <w:proofErr w:type="gramEnd"/>
      <w:r>
        <w:t xml:space="preserve"> game.</w:t>
      </w:r>
    </w:p>
    <w:p w14:paraId="6FCFEAA1" w14:textId="5C2E212C" w:rsidR="00014120" w:rsidRDefault="00014120" w:rsidP="00014120">
      <w:r>
        <w:t xml:space="preserve">29. Which uses the most energy in an average house in the </w:t>
      </w:r>
      <w:del w:id="24" w:author="Robert.Mccormick" w:date="2018-10-02T16:47:00Z">
        <w:r w:rsidDel="00AF7CA8">
          <w:delText>United States</w:delText>
        </w:r>
      </w:del>
      <w:ins w:id="25" w:author="Robert.Mccormick" w:date="2018-10-02T16:47:00Z">
        <w:r w:rsidR="00AF7CA8">
          <w:t>Sierra Leone</w:t>
        </w:r>
      </w:ins>
      <w:r>
        <w:t xml:space="preserve">? </w:t>
      </w:r>
    </w:p>
    <w:p w14:paraId="1669205F" w14:textId="77777777" w:rsidR="00014120" w:rsidRDefault="00014120" w:rsidP="00014120">
      <w:pPr>
        <w:pStyle w:val="ListParagraph"/>
        <w:numPr>
          <w:ilvl w:val="0"/>
          <w:numId w:val="29"/>
        </w:numPr>
      </w:pPr>
      <w:r>
        <w:t xml:space="preserve">lights, </w:t>
      </w:r>
    </w:p>
    <w:p w14:paraId="5A0B95FB" w14:textId="77777777" w:rsidR="00014120" w:rsidRDefault="00014120" w:rsidP="00014120">
      <w:pPr>
        <w:pStyle w:val="ListParagraph"/>
        <w:numPr>
          <w:ilvl w:val="0"/>
          <w:numId w:val="29"/>
        </w:numPr>
      </w:pPr>
      <w:r>
        <w:t xml:space="preserve">TV. </w:t>
      </w:r>
    </w:p>
    <w:p w14:paraId="0985A43D" w14:textId="77777777" w:rsidR="00014120" w:rsidRDefault="00014120" w:rsidP="00014120">
      <w:pPr>
        <w:pStyle w:val="ListParagraph"/>
        <w:numPr>
          <w:ilvl w:val="0"/>
          <w:numId w:val="29"/>
        </w:numPr>
      </w:pPr>
      <w:r>
        <w:t xml:space="preserve">hot water heater, </w:t>
      </w:r>
    </w:p>
    <w:p w14:paraId="66FA7AC5" w14:textId="3BB7D1B8" w:rsidR="00014120" w:rsidRDefault="00014120" w:rsidP="00014120">
      <w:pPr>
        <w:pStyle w:val="ListParagraph"/>
        <w:numPr>
          <w:ilvl w:val="0"/>
          <w:numId w:val="29"/>
        </w:numPr>
      </w:pPr>
      <w:del w:id="26" w:author="Robert.Mccormick" w:date="2018-10-02T17:05:00Z">
        <w:r w:rsidDel="00BD38AA">
          <w:delText>telephone</w:delText>
        </w:r>
      </w:del>
      <w:proofErr w:type="gramStart"/>
      <w:ins w:id="27" w:author="Robert.Mccormick" w:date="2018-10-02T17:05:00Z">
        <w:r w:rsidR="00BD38AA">
          <w:t>air</w:t>
        </w:r>
        <w:proofErr w:type="gramEnd"/>
        <w:r w:rsidR="00BD38AA">
          <w:t xml:space="preserve"> conditioner</w:t>
        </w:r>
      </w:ins>
      <w:r>
        <w:t xml:space="preserve">. </w:t>
      </w:r>
    </w:p>
    <w:p w14:paraId="3244C3C4" w14:textId="77777777" w:rsidR="00014120" w:rsidRDefault="00014120" w:rsidP="00014120">
      <w:pPr>
        <w:pStyle w:val="ListParagraph"/>
        <w:numPr>
          <w:ilvl w:val="0"/>
          <w:numId w:val="29"/>
        </w:numPr>
      </w:pPr>
      <w:proofErr w:type="gramStart"/>
      <w:r>
        <w:t>refrigerator</w:t>
      </w:r>
      <w:proofErr w:type="gramEnd"/>
      <w:r>
        <w:t>.</w:t>
      </w:r>
    </w:p>
    <w:p w14:paraId="1316F4C5" w14:textId="77777777" w:rsidR="00014120" w:rsidRDefault="00014120" w:rsidP="00014120">
      <w:r>
        <w:t xml:space="preserve">30. Which of the following groups is most interested in environmental issues? </w:t>
      </w:r>
    </w:p>
    <w:p w14:paraId="72B8F6BD" w14:textId="0406C6F5" w:rsidR="00014120" w:rsidRDefault="00014120" w:rsidP="00014120">
      <w:pPr>
        <w:pStyle w:val="ListParagraph"/>
        <w:numPr>
          <w:ilvl w:val="0"/>
          <w:numId w:val="30"/>
        </w:numPr>
      </w:pPr>
      <w:r>
        <w:t xml:space="preserve">Boy Scouts of </w:t>
      </w:r>
      <w:del w:id="28" w:author="Robert.Mccormick" w:date="2018-10-02T17:05:00Z">
        <w:r w:rsidDel="00BD38AA">
          <w:delText>America</w:delText>
        </w:r>
      </w:del>
      <w:ins w:id="29" w:author="Robert.Mccormick" w:date="2018-10-02T17:05:00Z">
        <w:r w:rsidR="00BD38AA">
          <w:t>Sierra Leone</w:t>
        </w:r>
      </w:ins>
      <w:r>
        <w:t xml:space="preserve">. </w:t>
      </w:r>
    </w:p>
    <w:p w14:paraId="3CDEB44F" w14:textId="77777777" w:rsidR="00014120" w:rsidRDefault="00014120" w:rsidP="00014120">
      <w:pPr>
        <w:pStyle w:val="ListParagraph"/>
        <w:numPr>
          <w:ilvl w:val="0"/>
          <w:numId w:val="30"/>
        </w:numPr>
      </w:pPr>
      <w:r>
        <w:t xml:space="preserve">The Sierra Club. </w:t>
      </w:r>
    </w:p>
    <w:p w14:paraId="46B81A15" w14:textId="77777777" w:rsidR="00014120" w:rsidRDefault="00014120" w:rsidP="00014120">
      <w:pPr>
        <w:pStyle w:val="ListParagraph"/>
        <w:numPr>
          <w:ilvl w:val="0"/>
          <w:numId w:val="30"/>
        </w:numPr>
      </w:pPr>
      <w:r>
        <w:t xml:space="preserve">Kiwanis. </w:t>
      </w:r>
    </w:p>
    <w:p w14:paraId="1FCD7A3D" w14:textId="13F2464A" w:rsidR="00014120" w:rsidRDefault="00014120" w:rsidP="00014120">
      <w:pPr>
        <w:pStyle w:val="ListParagraph"/>
        <w:numPr>
          <w:ilvl w:val="0"/>
          <w:numId w:val="30"/>
        </w:numPr>
      </w:pPr>
      <w:del w:id="30" w:author="Robert.Mccormick" w:date="2018-10-02T17:09:00Z">
        <w:r w:rsidDel="00BD38AA">
          <w:delText>4-H Club</w:delText>
        </w:r>
      </w:del>
      <w:ins w:id="31" w:author="Robert.Mccormick" w:date="2018-10-02T17:09:00Z">
        <w:r w:rsidR="00BD38AA">
          <w:t>Rotary Club</w:t>
        </w:r>
      </w:ins>
      <w:r>
        <w:t xml:space="preserve">. </w:t>
      </w:r>
    </w:p>
    <w:p w14:paraId="28D72B23" w14:textId="0367850D" w:rsidR="00014120" w:rsidRPr="00014120" w:rsidRDefault="00014120" w:rsidP="00014120">
      <w:pPr>
        <w:pStyle w:val="ListParagraph"/>
        <w:numPr>
          <w:ilvl w:val="0"/>
          <w:numId w:val="30"/>
        </w:numPr>
      </w:pPr>
      <w:del w:id="32" w:author="Robert.Mccormick" w:date="2018-10-02T17:10:00Z">
        <w:r w:rsidDel="00BD38AA">
          <w:delText xml:space="preserve">The American </w:delText>
        </w:r>
      </w:del>
      <w:r>
        <w:t xml:space="preserve">Cancer </w:t>
      </w:r>
      <w:del w:id="33" w:author="Robert.Mccormick" w:date="2018-10-02T17:10:00Z">
        <w:r w:rsidDel="00BD38AA">
          <w:delText>Society</w:delText>
        </w:r>
      </w:del>
      <w:ins w:id="34" w:author="Robert.Mccormick" w:date="2018-10-02T17:10:00Z">
        <w:r w:rsidR="00BD38AA">
          <w:t>Sierra Leone</w:t>
        </w:r>
      </w:ins>
      <w:r>
        <w:t>.</w:t>
      </w:r>
    </w:p>
    <w:sectPr w:rsidR="00014120" w:rsidRPr="00014120" w:rsidSect="0042280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junaid" w:date="2018-09-28T02:21:00Z" w:initials="j">
    <w:p w14:paraId="516FD121" w14:textId="77777777" w:rsidR="00087384" w:rsidRDefault="00087384">
      <w:pPr>
        <w:pStyle w:val="CommentText"/>
      </w:pPr>
      <w:r>
        <w:rPr>
          <w:rStyle w:val="CommentReference"/>
        </w:rPr>
        <w:annotationRef/>
      </w:r>
      <w:r>
        <w:t xml:space="preserve">Can this be changed to: I would not be willing to pay for my family’s trash disposal? </w:t>
      </w:r>
    </w:p>
  </w:comment>
  <w:comment w:id="8" w:author="junaid" w:date="2018-09-28T11:05:00Z" w:initials="j">
    <w:p w14:paraId="49B6C018" w14:textId="77777777" w:rsidR="00087384" w:rsidRDefault="00087384">
      <w:pPr>
        <w:pStyle w:val="CommentText"/>
      </w:pPr>
      <w:r>
        <w:rPr>
          <w:rStyle w:val="CommentReference"/>
        </w:rPr>
        <w:annotationRef/>
      </w:r>
      <w:r>
        <w:t>Substitute with symbol of SL currency.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6FD121" w15:done="0"/>
  <w15:commentEx w15:paraId="49B6C0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4E6F7" w14:textId="77777777" w:rsidR="005120C3" w:rsidRDefault="005120C3" w:rsidP="00014120">
      <w:pPr>
        <w:spacing w:after="0" w:line="240" w:lineRule="auto"/>
      </w:pPr>
      <w:r>
        <w:separator/>
      </w:r>
    </w:p>
  </w:endnote>
  <w:endnote w:type="continuationSeparator" w:id="0">
    <w:p w14:paraId="05487AE6" w14:textId="77777777" w:rsidR="005120C3" w:rsidRDefault="005120C3" w:rsidP="000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725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6270F" w14:textId="77777777" w:rsidR="00087384" w:rsidRDefault="00BD38AA">
        <w:pPr>
          <w:pStyle w:val="Foo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07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2523B2" w14:textId="77777777" w:rsidR="00087384" w:rsidRDefault="00087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67528" w14:textId="77777777" w:rsidR="005120C3" w:rsidRDefault="005120C3" w:rsidP="00014120">
      <w:pPr>
        <w:spacing w:after="0" w:line="240" w:lineRule="auto"/>
      </w:pPr>
      <w:r>
        <w:separator/>
      </w:r>
    </w:p>
  </w:footnote>
  <w:footnote w:type="continuationSeparator" w:id="0">
    <w:p w14:paraId="354833AB" w14:textId="77777777" w:rsidR="005120C3" w:rsidRDefault="005120C3" w:rsidP="00014120">
      <w:pPr>
        <w:spacing w:after="0" w:line="240" w:lineRule="auto"/>
      </w:pPr>
      <w:r>
        <w:continuationSeparator/>
      </w:r>
    </w:p>
  </w:footnote>
  <w:footnote w:id="1">
    <w:p w14:paraId="059318D9" w14:textId="77777777" w:rsidR="00087384" w:rsidRDefault="000873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14120">
        <w:t>Leeming</w:t>
      </w:r>
      <w:proofErr w:type="spellEnd"/>
      <w:r w:rsidRPr="00014120">
        <w:t>, Bracken &amp; Dwyer, 1995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171"/>
    <w:multiLevelType w:val="hybridMultilevel"/>
    <w:tmpl w:val="5B984D4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6AE"/>
    <w:multiLevelType w:val="hybridMultilevel"/>
    <w:tmpl w:val="CC4C26F0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7482"/>
    <w:multiLevelType w:val="hybridMultilevel"/>
    <w:tmpl w:val="8E2CC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6C0B17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81E"/>
    <w:multiLevelType w:val="hybridMultilevel"/>
    <w:tmpl w:val="ED74215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1E8C"/>
    <w:multiLevelType w:val="hybridMultilevel"/>
    <w:tmpl w:val="DC727F3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43D3"/>
    <w:multiLevelType w:val="hybridMultilevel"/>
    <w:tmpl w:val="0D78308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5FAD"/>
    <w:multiLevelType w:val="hybridMultilevel"/>
    <w:tmpl w:val="AB4CFDA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5D4F"/>
    <w:multiLevelType w:val="hybridMultilevel"/>
    <w:tmpl w:val="489038F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D1CA6"/>
    <w:multiLevelType w:val="hybridMultilevel"/>
    <w:tmpl w:val="AFF0306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86C"/>
    <w:multiLevelType w:val="hybridMultilevel"/>
    <w:tmpl w:val="ACA25354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7915"/>
    <w:multiLevelType w:val="hybridMultilevel"/>
    <w:tmpl w:val="9DD696E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8290E"/>
    <w:multiLevelType w:val="hybridMultilevel"/>
    <w:tmpl w:val="7636543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46941"/>
    <w:multiLevelType w:val="hybridMultilevel"/>
    <w:tmpl w:val="AB6E34B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B46DA"/>
    <w:multiLevelType w:val="hybridMultilevel"/>
    <w:tmpl w:val="2146F35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F7E49"/>
    <w:multiLevelType w:val="hybridMultilevel"/>
    <w:tmpl w:val="4E824B5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6618"/>
    <w:multiLevelType w:val="hybridMultilevel"/>
    <w:tmpl w:val="FD9E264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0EFD"/>
    <w:multiLevelType w:val="hybridMultilevel"/>
    <w:tmpl w:val="76CCD5A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60C3"/>
    <w:multiLevelType w:val="hybridMultilevel"/>
    <w:tmpl w:val="889C509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05E3A"/>
    <w:multiLevelType w:val="hybridMultilevel"/>
    <w:tmpl w:val="D62AACB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D7A53"/>
    <w:multiLevelType w:val="hybridMultilevel"/>
    <w:tmpl w:val="BB88F3C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B645A"/>
    <w:multiLevelType w:val="hybridMultilevel"/>
    <w:tmpl w:val="7F0A05D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14F65"/>
    <w:multiLevelType w:val="hybridMultilevel"/>
    <w:tmpl w:val="92FC531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C13A4"/>
    <w:multiLevelType w:val="hybridMultilevel"/>
    <w:tmpl w:val="41748B8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E3CC7"/>
    <w:multiLevelType w:val="hybridMultilevel"/>
    <w:tmpl w:val="3F12E1B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6D5A"/>
    <w:multiLevelType w:val="hybridMultilevel"/>
    <w:tmpl w:val="CA88678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A31E9"/>
    <w:multiLevelType w:val="hybridMultilevel"/>
    <w:tmpl w:val="817E2E60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101E3"/>
    <w:multiLevelType w:val="hybridMultilevel"/>
    <w:tmpl w:val="BFFEEDC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2A1D"/>
    <w:multiLevelType w:val="hybridMultilevel"/>
    <w:tmpl w:val="42C6272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5C"/>
    <w:multiLevelType w:val="hybridMultilevel"/>
    <w:tmpl w:val="16D666E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D1D5E"/>
    <w:multiLevelType w:val="hybridMultilevel"/>
    <w:tmpl w:val="49DE35F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27"/>
  </w:num>
  <w:num w:numId="5">
    <w:abstractNumId w:val="4"/>
  </w:num>
  <w:num w:numId="6">
    <w:abstractNumId w:val="25"/>
  </w:num>
  <w:num w:numId="7">
    <w:abstractNumId w:val="6"/>
  </w:num>
  <w:num w:numId="8">
    <w:abstractNumId w:val="16"/>
  </w:num>
  <w:num w:numId="9">
    <w:abstractNumId w:val="0"/>
  </w:num>
  <w:num w:numId="10">
    <w:abstractNumId w:val="21"/>
  </w:num>
  <w:num w:numId="11">
    <w:abstractNumId w:val="9"/>
  </w:num>
  <w:num w:numId="12">
    <w:abstractNumId w:val="26"/>
  </w:num>
  <w:num w:numId="13">
    <w:abstractNumId w:val="19"/>
  </w:num>
  <w:num w:numId="14">
    <w:abstractNumId w:val="28"/>
  </w:num>
  <w:num w:numId="15">
    <w:abstractNumId w:val="8"/>
  </w:num>
  <w:num w:numId="16">
    <w:abstractNumId w:val="23"/>
  </w:num>
  <w:num w:numId="17">
    <w:abstractNumId w:val="1"/>
  </w:num>
  <w:num w:numId="18">
    <w:abstractNumId w:val="12"/>
  </w:num>
  <w:num w:numId="19">
    <w:abstractNumId w:val="10"/>
  </w:num>
  <w:num w:numId="20">
    <w:abstractNumId w:val="15"/>
  </w:num>
  <w:num w:numId="21">
    <w:abstractNumId w:val="14"/>
  </w:num>
  <w:num w:numId="22">
    <w:abstractNumId w:val="24"/>
  </w:num>
  <w:num w:numId="23">
    <w:abstractNumId w:val="3"/>
  </w:num>
  <w:num w:numId="24">
    <w:abstractNumId w:val="11"/>
  </w:num>
  <w:num w:numId="25">
    <w:abstractNumId w:val="5"/>
  </w:num>
  <w:num w:numId="26">
    <w:abstractNumId w:val="22"/>
  </w:num>
  <w:num w:numId="27">
    <w:abstractNumId w:val="13"/>
  </w:num>
  <w:num w:numId="28">
    <w:abstractNumId w:val="17"/>
  </w:num>
  <w:num w:numId="29">
    <w:abstractNumId w:val="29"/>
  </w:num>
  <w:num w:numId="30">
    <w:abstractNumId w:val="18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.Mccormick">
    <w15:presenceInfo w15:providerId="AD" w15:userId="S-1-5-21-2118997552-836320393-1615622311-6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20"/>
    <w:rsid w:val="00014120"/>
    <w:rsid w:val="00087384"/>
    <w:rsid w:val="00114D62"/>
    <w:rsid w:val="00173609"/>
    <w:rsid w:val="001E1F3F"/>
    <w:rsid w:val="00422804"/>
    <w:rsid w:val="005120C3"/>
    <w:rsid w:val="005807E2"/>
    <w:rsid w:val="005A6F0E"/>
    <w:rsid w:val="00663F13"/>
    <w:rsid w:val="00750075"/>
    <w:rsid w:val="00753A38"/>
    <w:rsid w:val="007F38F1"/>
    <w:rsid w:val="00941990"/>
    <w:rsid w:val="00AC6F06"/>
    <w:rsid w:val="00AF7CA8"/>
    <w:rsid w:val="00BD38AA"/>
    <w:rsid w:val="00D3654F"/>
    <w:rsid w:val="00D70B62"/>
    <w:rsid w:val="00E2235C"/>
    <w:rsid w:val="00E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505B"/>
  <w15:docId w15:val="{1EB6389E-66B9-437A-B1AC-B163D733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804"/>
  </w:style>
  <w:style w:type="paragraph" w:styleId="Heading1">
    <w:name w:val="heading 1"/>
    <w:basedOn w:val="Normal"/>
    <w:next w:val="Normal"/>
    <w:link w:val="Heading1Char"/>
    <w:uiPriority w:val="9"/>
    <w:qFormat/>
    <w:rsid w:val="00014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1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1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1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1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41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1412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4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4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20"/>
  </w:style>
  <w:style w:type="paragraph" w:styleId="Footer">
    <w:name w:val="footer"/>
    <w:basedOn w:val="Normal"/>
    <w:link w:val="FooterChar"/>
    <w:uiPriority w:val="99"/>
    <w:unhideWhenUsed/>
    <w:rsid w:val="00014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20"/>
  </w:style>
  <w:style w:type="character" w:styleId="CommentReference">
    <w:name w:val="annotation reference"/>
    <w:basedOn w:val="DefaultParagraphFont"/>
    <w:uiPriority w:val="99"/>
    <w:semiHidden/>
    <w:unhideWhenUsed/>
    <w:rsid w:val="0075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A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2DB3-1934-4933-9F0D-90D0D3B8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4</cp:revision>
  <cp:lastPrinted>2018-10-02T11:31:00Z</cp:lastPrinted>
  <dcterms:created xsi:type="dcterms:W3CDTF">2018-10-02T15:32:00Z</dcterms:created>
  <dcterms:modified xsi:type="dcterms:W3CDTF">2018-10-03T23:06:00Z</dcterms:modified>
</cp:coreProperties>
</file>