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74306" w14:textId="77777777" w:rsidR="007A2745" w:rsidRPr="007A2745" w:rsidRDefault="007A2745" w:rsidP="00BC3E81">
      <w:pPr>
        <w:pStyle w:val="Heading1"/>
        <w:spacing w:before="0"/>
      </w:pPr>
      <w:r w:rsidRPr="007A2745">
        <w:t>General considerations</w:t>
      </w:r>
    </w:p>
    <w:p w14:paraId="68D3106C" w14:textId="77777777" w:rsidR="007A2745" w:rsidRPr="007A2745" w:rsidRDefault="007A2745" w:rsidP="007A2745">
      <w:r w:rsidRPr="007A2745">
        <w:t xml:space="preserve">There are several ways of carrying out classroom observation, in terms of what data are collected, how sampling of classroom behaviour is carried out and what behaviour is recorded. In terms of the </w:t>
      </w:r>
      <w:r w:rsidRPr="007A2745">
        <w:rPr>
          <w:i/>
        </w:rPr>
        <w:t>data collected</w:t>
      </w:r>
      <w:r w:rsidRPr="007A2745">
        <w:t xml:space="preserve">, for the purposes of results it is much easier to use quantitative observation methods as they enable a relatively simple measure of improvement to be used (the difference between two figures), but of course these kinds of measures are crude representations of classroom behaviour. Such methods are referred to as </w:t>
      </w:r>
      <w:r w:rsidRPr="007A2745">
        <w:rPr>
          <w:i/>
        </w:rPr>
        <w:t>systematic observation</w:t>
      </w:r>
      <w:r w:rsidRPr="007A2745">
        <w:t xml:space="preserve">. Qualitative methods enable the richness to be maintained but have reliability and practical issues that, in the context of the TFP means, should be kept for particular research-focused investigations, as argued earlier. </w:t>
      </w:r>
    </w:p>
    <w:p w14:paraId="0429F7DF" w14:textId="77777777" w:rsidR="007A2745" w:rsidRPr="007A2745" w:rsidRDefault="007A2745" w:rsidP="007A2745">
      <w:r w:rsidRPr="007A2745">
        <w:t xml:space="preserve">On </w:t>
      </w:r>
      <w:r w:rsidRPr="007A2745">
        <w:rPr>
          <w:i/>
        </w:rPr>
        <w:t>sampling</w:t>
      </w:r>
      <w:r w:rsidRPr="007A2745">
        <w:t xml:space="preserve"> in systematic observation, the two main ways of sampling are event and timed sampling:</w:t>
      </w:r>
    </w:p>
    <w:p w14:paraId="5916EA6C" w14:textId="77777777" w:rsidR="007A2745" w:rsidRPr="007A2745" w:rsidRDefault="007A2745" w:rsidP="007A2745">
      <w:pPr>
        <w:numPr>
          <w:ilvl w:val="0"/>
          <w:numId w:val="4"/>
        </w:numPr>
      </w:pPr>
      <w:r w:rsidRPr="007A2745">
        <w:rPr>
          <w:i/>
        </w:rPr>
        <w:t>event</w:t>
      </w:r>
      <w:r w:rsidRPr="007A2745">
        <w:t xml:space="preserve"> sampling focuses on the </w:t>
      </w:r>
      <w:proofErr w:type="spellStart"/>
      <w:r w:rsidRPr="007A2745">
        <w:t>occurance</w:t>
      </w:r>
      <w:proofErr w:type="spellEnd"/>
      <w:r w:rsidRPr="007A2745">
        <w:t xml:space="preserve"> of particular events, i.e. particular classroom behaviours (e.g. teacher asks an open question);</w:t>
      </w:r>
    </w:p>
    <w:p w14:paraId="5F2C04DA" w14:textId="77777777" w:rsidR="007A2745" w:rsidRPr="007A2745" w:rsidRDefault="007A2745" w:rsidP="007A2745">
      <w:pPr>
        <w:numPr>
          <w:ilvl w:val="0"/>
          <w:numId w:val="4"/>
        </w:numPr>
      </w:pPr>
      <w:r w:rsidRPr="007A2745">
        <w:rPr>
          <w:i/>
        </w:rPr>
        <w:t>timed</w:t>
      </w:r>
      <w:r w:rsidRPr="007A2745">
        <w:t xml:space="preserve"> sampling where behaviour is record at a particular time or over a short period of time.</w:t>
      </w:r>
    </w:p>
    <w:p w14:paraId="36C3144F" w14:textId="77777777" w:rsidR="007A2745" w:rsidRPr="007A2745" w:rsidRDefault="007A2745" w:rsidP="007A2745">
      <w:r w:rsidRPr="007A2745">
        <w:t>As implied above, within timed sampling there are two ways of doing this:</w:t>
      </w:r>
    </w:p>
    <w:p w14:paraId="74EEF0DD" w14:textId="77777777" w:rsidR="007A2745" w:rsidRPr="007A2745" w:rsidRDefault="007A2745" w:rsidP="007A2745">
      <w:pPr>
        <w:numPr>
          <w:ilvl w:val="0"/>
          <w:numId w:val="5"/>
        </w:numPr>
      </w:pPr>
      <w:r w:rsidRPr="007A2745">
        <w:rPr>
          <w:i/>
        </w:rPr>
        <w:t>instantaneous</w:t>
      </w:r>
      <w:r w:rsidRPr="007A2745">
        <w:t xml:space="preserve"> </w:t>
      </w:r>
      <w:r w:rsidRPr="007A2745">
        <w:rPr>
          <w:i/>
        </w:rPr>
        <w:t>sampling</w:t>
      </w:r>
      <w:r w:rsidRPr="007A2745">
        <w:t>: recording behaviour at a particular instant of time (usually every 1, 2 or 4 minutes);</w:t>
      </w:r>
    </w:p>
    <w:p w14:paraId="0D9B4A25" w14:textId="77777777" w:rsidR="007A2745" w:rsidRPr="007A2745" w:rsidRDefault="007A2745" w:rsidP="007A2745">
      <w:pPr>
        <w:numPr>
          <w:ilvl w:val="0"/>
          <w:numId w:val="5"/>
        </w:numPr>
      </w:pPr>
      <w:r w:rsidRPr="007A2745">
        <w:rPr>
          <w:i/>
        </w:rPr>
        <w:t>interval recording</w:t>
      </w:r>
      <w:r w:rsidRPr="007A2745">
        <w:t xml:space="preserve">: behaviours that occur within a short period of time (usually 1or 2 minutes) are recorded. </w:t>
      </w:r>
    </w:p>
    <w:p w14:paraId="19782AA9" w14:textId="77777777" w:rsidR="007A2745" w:rsidRPr="007A2745" w:rsidRDefault="007A2745" w:rsidP="007A2745">
      <w:r w:rsidRPr="007A2745">
        <w:t>One of the important aspects of designing (or choosing) an observation schedule, especially for instantaneous sampling</w:t>
      </w:r>
      <w:r>
        <w:t>,</w:t>
      </w:r>
      <w:r w:rsidRPr="007A2745">
        <w:t xml:space="preserve"> is to ensure that the focus is on behaviour that can be seen. In choosing a behaviour from a list to code, there is of course a judgement as to whether it applies (e.g. is it an open or a closed question?). For relatively unskilled </w:t>
      </w:r>
      <w:r>
        <w:t xml:space="preserve">research </w:t>
      </w:r>
      <w:r w:rsidRPr="007A2745">
        <w:t>observers (even teacher college lecturers), it is best that the level of inference is as low as possible, and in particular it should represent behaviour, not a judgement about the quality of an activity</w:t>
      </w:r>
      <w:r>
        <w:t xml:space="preserve"> or behaviour</w:t>
      </w:r>
      <w:r w:rsidRPr="007A2745">
        <w:t>. For example, it is relatively easy to recognise whether students are working in groups</w:t>
      </w:r>
      <w:r>
        <w:t xml:space="preserve"> or not</w:t>
      </w:r>
      <w:r w:rsidRPr="007A2745">
        <w:t>, but it can be very difficult to tell if the task chosen is suitable for group work. Even the distinction of open and closed questions is not so easy (</w:t>
      </w:r>
      <w:proofErr w:type="spellStart"/>
      <w:r w:rsidRPr="007A2745">
        <w:t>Scarth</w:t>
      </w:r>
      <w:proofErr w:type="spellEnd"/>
      <w:r w:rsidRPr="007A2745">
        <w:t xml:space="preserve"> &amp; Hammersley, 1986a &amp; b), as it is easy to code a recall of fact (What is the capital of Sierra Leone?) as a closed question, but less so if it is a less demanding ‘open’ question. For example, towards the end of a lesson on friction, a teacher might ask ‘Why is it difficult to push a box along the ground?’ a</w:t>
      </w:r>
      <w:r>
        <w:t>nd, though it has a ‘why’ in it</w:t>
      </w:r>
      <w:r w:rsidRPr="007A2745">
        <w:t xml:space="preserve"> </w:t>
      </w:r>
      <w:r>
        <w:t>(</w:t>
      </w:r>
      <w:r w:rsidRPr="007A2745">
        <w:t>usually</w:t>
      </w:r>
      <w:r>
        <w:t xml:space="preserve"> a good guide to open questions)</w:t>
      </w:r>
      <w:r w:rsidRPr="007A2745">
        <w:t xml:space="preserve"> a student may be simply recalling an earlier discussion in the class, rather than applying an understanding of the concept of friction. </w:t>
      </w:r>
      <w:proofErr w:type="gramStart"/>
      <w:r w:rsidRPr="007A2745">
        <w:t>Similarly</w:t>
      </w:r>
      <w:proofErr w:type="gramEnd"/>
      <w:r w:rsidRPr="007A2745">
        <w:t xml:space="preserve"> guidance on closed questions often refer to one-word responses from students as indicative of these kinds, but had the situation of the application of the idea of friction been unique, then a one-word answer might still be adequate for this open quest</w:t>
      </w:r>
      <w:r>
        <w:t>ion</w:t>
      </w:r>
      <w:r w:rsidRPr="007A2745">
        <w:t>. In general, the behaviour to be coded should be expressed to ensure a minimum of inference</w:t>
      </w:r>
      <w:r>
        <w:t>.</w:t>
      </w:r>
      <w:r w:rsidRPr="007A2745">
        <w:t xml:space="preserve"> </w:t>
      </w:r>
      <w:r>
        <w:t>E</w:t>
      </w:r>
      <w:r w:rsidRPr="007A2745">
        <w:t xml:space="preserve">xamples, advice and training all help to ensure a correct coding, but if the inference is too high it is likely to result in unreliable coding (different observers coding same behaviour differently). </w:t>
      </w:r>
    </w:p>
    <w:p w14:paraId="3209583B" w14:textId="77777777" w:rsidR="007A2745" w:rsidRDefault="007A2745" w:rsidP="007A2745">
      <w:r w:rsidRPr="007A2745">
        <w:t xml:space="preserve">The kind of behaviour recorded should relate to the specific pedagogy that is being implemented in the </w:t>
      </w:r>
      <w:r w:rsidR="006343EE">
        <w:t xml:space="preserve">TFP </w:t>
      </w:r>
      <w:r w:rsidRPr="007A2745">
        <w:t>SBTD programme</w:t>
      </w:r>
      <w:r w:rsidR="006343EE">
        <w:t>, such as</w:t>
      </w:r>
      <w:r w:rsidRPr="007A2745">
        <w:t xml:space="preserve">: problem-based learning; environmental sustainability; social inclusion. </w:t>
      </w:r>
    </w:p>
    <w:p w14:paraId="2B8AAA2C" w14:textId="77777777" w:rsidR="006343EE" w:rsidRPr="007A2745" w:rsidRDefault="006343EE" w:rsidP="007A2745">
      <w:r>
        <w:t xml:space="preserve">What follows is </w:t>
      </w:r>
      <w:r w:rsidR="00BC3E81">
        <w:t>an extract from a possible observation schedule.</w:t>
      </w:r>
      <w:r w:rsidR="0039024F">
        <w:t xml:space="preserve"> It only deals with some aspects of the Programme.</w:t>
      </w:r>
    </w:p>
    <w:p w14:paraId="01AF328E" w14:textId="77777777" w:rsidR="00ED1B4E" w:rsidRDefault="00ED1B4E">
      <w:pPr>
        <w:rPr>
          <w:rFonts w:asciiTheme="majorHAnsi" w:eastAsiaTheme="majorEastAsia" w:hAnsiTheme="majorHAnsi" w:cstheme="majorBidi"/>
          <w:color w:val="2E74B5" w:themeColor="accent1" w:themeShade="BF"/>
          <w:sz w:val="32"/>
          <w:szCs w:val="32"/>
        </w:rPr>
      </w:pPr>
      <w:r>
        <w:br w:type="page"/>
      </w:r>
    </w:p>
    <w:p w14:paraId="39331986" w14:textId="77777777" w:rsidR="00C33347" w:rsidRDefault="00C96273" w:rsidP="006343EE">
      <w:pPr>
        <w:pStyle w:val="Heading1"/>
        <w:spacing w:before="0"/>
      </w:pPr>
      <w:r>
        <w:lastRenderedPageBreak/>
        <w:t>Classroom observation</w:t>
      </w:r>
      <w:r w:rsidR="007A2745">
        <w:t xml:space="preserve"> (suggested for TFP)</w:t>
      </w:r>
    </w:p>
    <w:p w14:paraId="7866FC66" w14:textId="77777777" w:rsidR="00C96273" w:rsidRPr="00C96273" w:rsidRDefault="00C96273" w:rsidP="006343EE">
      <w:pPr>
        <w:spacing w:after="120"/>
      </w:pPr>
      <w:r>
        <w:t xml:space="preserve">This will be done through three elements in an ‘observation schedule’. The first will be effectively an interview with structured questions, most with pre-determined responses. The second will be a timed observation using instantaneous sampling every 4 minutes (not included here). </w:t>
      </w:r>
      <w:proofErr w:type="gramStart"/>
      <w:r>
        <w:t>Finally</w:t>
      </w:r>
      <w:proofErr w:type="gramEnd"/>
      <w:r>
        <w:t xml:space="preserve"> there will be summative observations of ‘event’ (particular behaviours).</w:t>
      </w:r>
    </w:p>
    <w:p w14:paraId="21EDDA48" w14:textId="77777777" w:rsidR="00C96273" w:rsidRPr="00C96273" w:rsidRDefault="00C96273" w:rsidP="006343EE">
      <w:pPr>
        <w:pStyle w:val="Heading2"/>
        <w:spacing w:before="0"/>
      </w:pPr>
      <w:r>
        <w:t>Teacher self-report</w:t>
      </w:r>
    </w:p>
    <w:p w14:paraId="3CDBAE22" w14:textId="77777777" w:rsidR="00C96273" w:rsidRPr="00C96273" w:rsidRDefault="00C96273" w:rsidP="006343EE">
      <w:pPr>
        <w:spacing w:after="120"/>
      </w:pPr>
      <w:r>
        <w:t>This will be an interview of the teacher who is observed</w:t>
      </w:r>
      <w:r w:rsidR="0039024F">
        <w:t>;</w:t>
      </w:r>
      <w:r>
        <w:t xml:space="preserve"> it will contain questions that ha</w:t>
      </w:r>
      <w:r w:rsidR="0039024F">
        <w:t>ve</w:t>
      </w:r>
      <w:r>
        <w:t xml:space="preserve"> a three</w:t>
      </w:r>
      <w:r w:rsidR="0039024F">
        <w:t>-</w:t>
      </w:r>
      <w:r>
        <w:t>part response: awareness, knowledge and use (through giving an example).</w:t>
      </w:r>
    </w:p>
    <w:p w14:paraId="52B42E1C" w14:textId="77777777" w:rsidR="00C96273" w:rsidRDefault="00C96273" w:rsidP="00C96273">
      <w:pPr>
        <w:pStyle w:val="ListParagraph"/>
        <w:keepNext/>
        <w:keepLines/>
        <w:numPr>
          <w:ilvl w:val="0"/>
          <w:numId w:val="2"/>
        </w:numPr>
        <w:ind w:hanging="357"/>
      </w:pPr>
      <w:commentRangeStart w:id="0"/>
      <w:r>
        <w:t>Student learning</w:t>
      </w:r>
      <w:commentRangeEnd w:id="0"/>
      <w:r w:rsidR="004C3432">
        <w:rPr>
          <w:rStyle w:val="CommentReference"/>
        </w:rPr>
        <w:commentReference w:id="0"/>
      </w:r>
    </w:p>
    <w:p w14:paraId="6559C741" w14:textId="77777777" w:rsidR="00C96273" w:rsidRDefault="00C96273" w:rsidP="00C96273">
      <w:pPr>
        <w:pStyle w:val="ListParagraph"/>
        <w:keepNext/>
        <w:keepLines/>
        <w:numPr>
          <w:ilvl w:val="0"/>
          <w:numId w:val="3"/>
        </w:numPr>
        <w:ind w:hanging="357"/>
      </w:pPr>
      <w:r>
        <w:t xml:space="preserve">Are you aware of the role of relating new learning to previous learning? </w:t>
      </w:r>
      <w:r>
        <w:br/>
        <w:t>(Scored as: 2 Very aware; 1 Somewhat aware; 0 Not aware)</w:t>
      </w:r>
    </w:p>
    <w:p w14:paraId="403DF5B6" w14:textId="77777777" w:rsidR="00C96273" w:rsidRDefault="00C96273" w:rsidP="00C96273">
      <w:pPr>
        <w:pStyle w:val="ListParagraph"/>
        <w:keepNext/>
        <w:keepLines/>
        <w:numPr>
          <w:ilvl w:val="0"/>
          <w:numId w:val="3"/>
        </w:numPr>
        <w:ind w:hanging="357"/>
      </w:pPr>
      <w:r>
        <w:t xml:space="preserve">Do you feel able to </w:t>
      </w:r>
      <w:commentRangeStart w:id="1"/>
      <w:r>
        <w:t>relate</w:t>
      </w:r>
      <w:r w:rsidRPr="00F62EB9">
        <w:t xml:space="preserve"> new learning to previous learning?</w:t>
      </w:r>
      <w:r>
        <w:br/>
      </w:r>
      <w:commentRangeEnd w:id="1"/>
      <w:r w:rsidR="00A64F73">
        <w:rPr>
          <w:rStyle w:val="CommentReference"/>
        </w:rPr>
        <w:commentReference w:id="1"/>
      </w:r>
      <w:r w:rsidRPr="00F62EB9">
        <w:t xml:space="preserve">(Scored as: 2 </w:t>
      </w:r>
      <w:r>
        <w:t>V</w:t>
      </w:r>
      <w:r w:rsidRPr="00F62EB9">
        <w:t xml:space="preserve">ery </w:t>
      </w:r>
      <w:r>
        <w:t>able</w:t>
      </w:r>
      <w:r w:rsidRPr="00F62EB9">
        <w:t xml:space="preserve">; 1 </w:t>
      </w:r>
      <w:r>
        <w:t>Somewhat</w:t>
      </w:r>
      <w:r w:rsidRPr="00F62EB9">
        <w:t xml:space="preserve"> </w:t>
      </w:r>
      <w:r>
        <w:t>able</w:t>
      </w:r>
      <w:r w:rsidRPr="00F62EB9">
        <w:t xml:space="preserve">; 0 </w:t>
      </w:r>
      <w:r>
        <w:t>N</w:t>
      </w:r>
      <w:r w:rsidRPr="00F62EB9">
        <w:t xml:space="preserve">ot </w:t>
      </w:r>
      <w:r>
        <w:t>able</w:t>
      </w:r>
      <w:r w:rsidRPr="00F62EB9">
        <w:t>)</w:t>
      </w:r>
    </w:p>
    <w:p w14:paraId="24080C94" w14:textId="77777777" w:rsidR="00C96273" w:rsidRDefault="00C96273" w:rsidP="00C96273">
      <w:pPr>
        <w:pStyle w:val="ListParagraph"/>
        <w:keepNext/>
        <w:keepLines/>
        <w:numPr>
          <w:ilvl w:val="0"/>
          <w:numId w:val="3"/>
        </w:numPr>
        <w:ind w:hanging="357"/>
      </w:pPr>
      <w:r>
        <w:t xml:space="preserve">Can you give an example of </w:t>
      </w:r>
      <w:r w:rsidRPr="00F62EB9">
        <w:t>relating new learning to previous learning?</w:t>
      </w:r>
      <w:r>
        <w:br/>
      </w:r>
      <w:r w:rsidRPr="00F62EB9">
        <w:t xml:space="preserve">(Scored as: 2 </w:t>
      </w:r>
      <w:r>
        <w:t>Yes practical account</w:t>
      </w:r>
      <w:r w:rsidRPr="00F62EB9">
        <w:t xml:space="preserve">; 1 </w:t>
      </w:r>
      <w:r>
        <w:t>S</w:t>
      </w:r>
      <w:r w:rsidRPr="00F62EB9">
        <w:t>omewhat</w:t>
      </w:r>
      <w:r>
        <w:t xml:space="preserve"> - a vague account</w:t>
      </w:r>
      <w:r w:rsidRPr="00F62EB9">
        <w:t xml:space="preserve">; 0 </w:t>
      </w:r>
      <w:r>
        <w:t>No</w:t>
      </w:r>
      <w:r w:rsidRPr="00F62EB9">
        <w:t>)</w:t>
      </w:r>
    </w:p>
    <w:p w14:paraId="63D74BDA" w14:textId="77777777" w:rsidR="00C96273" w:rsidRDefault="00C96273" w:rsidP="00C96273">
      <w:pPr>
        <w:pStyle w:val="ListParagraph"/>
        <w:keepNext/>
        <w:keepLines/>
        <w:numPr>
          <w:ilvl w:val="0"/>
          <w:numId w:val="2"/>
        </w:numPr>
        <w:ind w:hanging="357"/>
      </w:pPr>
      <w:r>
        <w:t>Questions</w:t>
      </w:r>
    </w:p>
    <w:p w14:paraId="5585CBFA" w14:textId="77777777" w:rsidR="00C96273" w:rsidRDefault="00C96273" w:rsidP="00C96273">
      <w:pPr>
        <w:pStyle w:val="ListParagraph"/>
        <w:keepNext/>
        <w:keepLines/>
        <w:numPr>
          <w:ilvl w:val="1"/>
          <w:numId w:val="2"/>
        </w:numPr>
        <w:ind w:hanging="357"/>
      </w:pPr>
      <w:r w:rsidRPr="00F62EB9">
        <w:t>Are you aware of</w:t>
      </w:r>
      <w:r>
        <w:t xml:space="preserve"> questioning a learner to reveal their existing understanding of a topic or concept?</w:t>
      </w:r>
      <w:r w:rsidRPr="00234179">
        <w:t xml:space="preserve"> </w:t>
      </w:r>
      <w:r w:rsidRPr="00234179">
        <w:br/>
        <w:t>(Scored as: 2 Very aware; 1 Somewhat aware; 0 Not aware)</w:t>
      </w:r>
    </w:p>
    <w:p w14:paraId="08EF113D" w14:textId="77777777" w:rsidR="00C96273" w:rsidRDefault="00C96273" w:rsidP="00C96273">
      <w:pPr>
        <w:pStyle w:val="ListParagraph"/>
        <w:keepNext/>
        <w:keepLines/>
        <w:numPr>
          <w:ilvl w:val="1"/>
          <w:numId w:val="2"/>
        </w:numPr>
        <w:ind w:hanging="357"/>
      </w:pPr>
      <w:r w:rsidRPr="00F62EB9">
        <w:t>Do you feel able to question a learner to reveal their existing understanding of a topic or concept?</w:t>
      </w:r>
      <w:r w:rsidRPr="00234179">
        <w:t xml:space="preserve"> </w:t>
      </w:r>
      <w:r w:rsidRPr="00234179">
        <w:br/>
        <w:t>(Scored as: 2 Very able; 1 Somewhat able; 0 Not able)</w:t>
      </w:r>
    </w:p>
    <w:p w14:paraId="5674F559" w14:textId="77777777" w:rsidR="00C96273" w:rsidRDefault="00C96273" w:rsidP="00C96273">
      <w:pPr>
        <w:pStyle w:val="ListParagraph"/>
        <w:keepNext/>
        <w:keepLines/>
        <w:numPr>
          <w:ilvl w:val="1"/>
          <w:numId w:val="2"/>
        </w:numPr>
        <w:ind w:hanging="357"/>
      </w:pPr>
      <w:r w:rsidRPr="00F62EB9">
        <w:t>Can you give an example of</w:t>
      </w:r>
      <w:r w:rsidRPr="00234179">
        <w:t xml:space="preserve"> questioning a learner to reveal their existing understanding of a topic or concept? </w:t>
      </w:r>
      <w:r w:rsidRPr="00234179">
        <w:br/>
        <w:t>(Scored as: 2 Yes practical account; 1 Somewhat - a vague account; 0 No)</w:t>
      </w:r>
    </w:p>
    <w:p w14:paraId="5FF54D44" w14:textId="77777777" w:rsidR="00C96273" w:rsidRDefault="00C96273" w:rsidP="00C96273">
      <w:pPr>
        <w:pStyle w:val="ListParagraph"/>
        <w:keepNext/>
        <w:keepLines/>
        <w:numPr>
          <w:ilvl w:val="0"/>
          <w:numId w:val="2"/>
        </w:numPr>
        <w:ind w:hanging="357"/>
      </w:pPr>
      <w:r>
        <w:t>Feedback to learners</w:t>
      </w:r>
    </w:p>
    <w:p w14:paraId="60A22628" w14:textId="77777777" w:rsidR="00C96273" w:rsidRDefault="00C96273" w:rsidP="00C96273">
      <w:pPr>
        <w:pStyle w:val="ListParagraph"/>
        <w:keepNext/>
        <w:keepLines/>
        <w:numPr>
          <w:ilvl w:val="1"/>
          <w:numId w:val="2"/>
        </w:numPr>
        <w:ind w:hanging="357"/>
      </w:pPr>
      <w:r w:rsidRPr="00234179">
        <w:t>Are you aware of</w:t>
      </w:r>
      <w:r>
        <w:t xml:space="preserve"> the role of feedback in helping student learning?</w:t>
      </w:r>
      <w:r w:rsidRPr="00234179">
        <w:t xml:space="preserve"> </w:t>
      </w:r>
      <w:r w:rsidRPr="00234179">
        <w:br/>
        <w:t>(Scored as: 2 Very aware; 1 Somewhat aware; 0 Not aware)</w:t>
      </w:r>
    </w:p>
    <w:p w14:paraId="479EC16B" w14:textId="77777777" w:rsidR="00C96273" w:rsidRDefault="00C96273" w:rsidP="00C96273">
      <w:pPr>
        <w:pStyle w:val="ListParagraph"/>
        <w:keepNext/>
        <w:keepLines/>
        <w:numPr>
          <w:ilvl w:val="1"/>
          <w:numId w:val="2"/>
        </w:numPr>
        <w:ind w:hanging="357"/>
      </w:pPr>
      <w:r w:rsidRPr="00234179">
        <w:t>Do you feel able to</w:t>
      </w:r>
      <w:r>
        <w:t xml:space="preserve"> provide feedback to help student learning</w:t>
      </w:r>
      <w:r w:rsidRPr="00234179">
        <w:br/>
        <w:t>(Scored as: 2 Very able; 1 Somewhat able; 0 Not able)</w:t>
      </w:r>
    </w:p>
    <w:p w14:paraId="306F0D80" w14:textId="77777777" w:rsidR="00C96273" w:rsidRDefault="00C96273" w:rsidP="00C96273">
      <w:pPr>
        <w:pStyle w:val="ListParagraph"/>
        <w:keepNext/>
        <w:keepLines/>
        <w:numPr>
          <w:ilvl w:val="1"/>
          <w:numId w:val="2"/>
        </w:numPr>
        <w:ind w:hanging="357"/>
      </w:pPr>
      <w:r w:rsidRPr="00234179">
        <w:t>Can you give example</w:t>
      </w:r>
      <w:r>
        <w:t>s</w:t>
      </w:r>
      <w:r w:rsidRPr="00234179">
        <w:t xml:space="preserve"> of</w:t>
      </w:r>
      <w:r>
        <w:t xml:space="preserve"> feedback to help student learning?</w:t>
      </w:r>
      <w:r w:rsidRPr="00234179">
        <w:t xml:space="preserve"> </w:t>
      </w:r>
      <w:r w:rsidRPr="00234179">
        <w:br/>
        <w:t>(Scored as: 2 Yes practical account</w:t>
      </w:r>
      <w:r>
        <w:t>s</w:t>
      </w:r>
      <w:r w:rsidRPr="00234179">
        <w:t>; 1 Somewhat - vague account</w:t>
      </w:r>
      <w:r>
        <w:t>s</w:t>
      </w:r>
      <w:r w:rsidRPr="00234179">
        <w:t>; 0 No)</w:t>
      </w:r>
    </w:p>
    <w:p w14:paraId="2F65A2FF" w14:textId="77777777" w:rsidR="00C96273" w:rsidRDefault="00C96273" w:rsidP="00C96273">
      <w:pPr>
        <w:pStyle w:val="ListParagraph"/>
        <w:numPr>
          <w:ilvl w:val="0"/>
          <w:numId w:val="2"/>
        </w:numPr>
      </w:pPr>
      <w:r>
        <w:t>Project work</w:t>
      </w:r>
    </w:p>
    <w:p w14:paraId="692ACCA7" w14:textId="77777777" w:rsidR="00C96273" w:rsidRDefault="00C96273" w:rsidP="00C96273">
      <w:pPr>
        <w:pStyle w:val="ListParagraph"/>
        <w:numPr>
          <w:ilvl w:val="1"/>
          <w:numId w:val="2"/>
        </w:numPr>
      </w:pPr>
      <w:r w:rsidRPr="00234179">
        <w:t>Are you aware of</w:t>
      </w:r>
      <w:r>
        <w:t xml:space="preserve"> the role of project work in promoting learner-centred learning?</w:t>
      </w:r>
      <w:r w:rsidRPr="00234179">
        <w:br/>
        <w:t>(Scored as: 2 Very aware; 1 Somewhat aware; 0 Not aware)</w:t>
      </w:r>
    </w:p>
    <w:p w14:paraId="29FA0F77" w14:textId="77777777" w:rsidR="00C96273" w:rsidRDefault="00C96273" w:rsidP="00C96273">
      <w:pPr>
        <w:pStyle w:val="ListParagraph"/>
        <w:numPr>
          <w:ilvl w:val="1"/>
          <w:numId w:val="2"/>
        </w:numPr>
      </w:pPr>
      <w:r w:rsidRPr="00234179">
        <w:t>Do you feel able to</w:t>
      </w:r>
      <w:r w:rsidRPr="00D019E6">
        <w:t xml:space="preserve"> </w:t>
      </w:r>
      <w:r>
        <w:t>use project work in promoting learner-centred learning?</w:t>
      </w:r>
      <w:r w:rsidRPr="00234179">
        <w:br/>
        <w:t>(Scored as: 2 Very able; 1 Somewhat able; 0 Not able)</w:t>
      </w:r>
    </w:p>
    <w:p w14:paraId="7930182D" w14:textId="77777777" w:rsidR="00C96273" w:rsidRDefault="00C96273" w:rsidP="00C96273">
      <w:pPr>
        <w:pStyle w:val="ListParagraph"/>
        <w:numPr>
          <w:ilvl w:val="1"/>
          <w:numId w:val="2"/>
        </w:numPr>
      </w:pPr>
      <w:r w:rsidRPr="00234179">
        <w:t>Can you give example</w:t>
      </w:r>
      <w:r>
        <w:t>s</w:t>
      </w:r>
      <w:r w:rsidRPr="00234179">
        <w:t xml:space="preserve"> of</w:t>
      </w:r>
      <w:r w:rsidRPr="00D019E6">
        <w:t xml:space="preserve"> project work </w:t>
      </w:r>
      <w:r>
        <w:t>to</w:t>
      </w:r>
      <w:r w:rsidRPr="00D019E6">
        <w:t xml:space="preserve"> promot</w:t>
      </w:r>
      <w:r>
        <w:t>e</w:t>
      </w:r>
      <w:r w:rsidRPr="00D019E6">
        <w:t xml:space="preserve"> learner-centred learning?</w:t>
      </w:r>
      <w:r w:rsidRPr="00234179">
        <w:br/>
        <w:t>(Scored as: 2 Yes practical account; 1 Somewhat - vague account; 0 No)</w:t>
      </w:r>
    </w:p>
    <w:p w14:paraId="451C6F48" w14:textId="77777777" w:rsidR="00C96273" w:rsidRDefault="00C96273" w:rsidP="00C96273">
      <w:pPr>
        <w:pStyle w:val="ListParagraph"/>
        <w:numPr>
          <w:ilvl w:val="0"/>
          <w:numId w:val="2"/>
        </w:numPr>
      </w:pPr>
      <w:r>
        <w:t>Problem solving</w:t>
      </w:r>
    </w:p>
    <w:p w14:paraId="6EE5FD96" w14:textId="77777777" w:rsidR="00C96273" w:rsidRDefault="00C96273" w:rsidP="00C96273">
      <w:pPr>
        <w:pStyle w:val="ListParagraph"/>
        <w:numPr>
          <w:ilvl w:val="1"/>
          <w:numId w:val="2"/>
        </w:numPr>
      </w:pPr>
      <w:commentRangeStart w:id="2"/>
      <w:r w:rsidRPr="00E648DF">
        <w:t>Are you aware of the role of</w:t>
      </w:r>
      <w:r>
        <w:t xml:space="preserve"> the need to link the problem-solving process to real life?</w:t>
      </w:r>
      <w:commentRangeEnd w:id="2"/>
      <w:r w:rsidR="00F163BD">
        <w:rPr>
          <w:rStyle w:val="CommentReference"/>
        </w:rPr>
        <w:commentReference w:id="2"/>
      </w:r>
      <w:r w:rsidRPr="00234179">
        <w:br/>
        <w:t>(Scored as: 2 Very aware; 1 Somewhat aware; 0 Not aware)</w:t>
      </w:r>
    </w:p>
    <w:p w14:paraId="083E5AEE" w14:textId="77777777" w:rsidR="00C96273" w:rsidRDefault="00C96273" w:rsidP="00C96273">
      <w:pPr>
        <w:pStyle w:val="ListParagraph"/>
        <w:numPr>
          <w:ilvl w:val="1"/>
          <w:numId w:val="2"/>
        </w:numPr>
      </w:pPr>
      <w:commentRangeStart w:id="3"/>
      <w:r w:rsidRPr="00234179">
        <w:t>Do you feel able to</w:t>
      </w:r>
      <w:r w:rsidRPr="00E648DF">
        <w:t xml:space="preserve"> </w:t>
      </w:r>
      <w:r>
        <w:t>link the problem-solving process to real life?</w:t>
      </w:r>
      <w:commentRangeEnd w:id="3"/>
      <w:r w:rsidR="00F27DF2">
        <w:rPr>
          <w:rStyle w:val="CommentReference"/>
        </w:rPr>
        <w:commentReference w:id="3"/>
      </w:r>
      <w:r w:rsidRPr="00234179">
        <w:br/>
        <w:t>(Scored as: 2 Very able; 1 Somewhat able; 0 Not able)</w:t>
      </w:r>
    </w:p>
    <w:p w14:paraId="5B33249E" w14:textId="77777777" w:rsidR="00C96273" w:rsidRDefault="00C96273" w:rsidP="00C96273">
      <w:pPr>
        <w:pStyle w:val="ListParagraph"/>
        <w:numPr>
          <w:ilvl w:val="1"/>
          <w:numId w:val="2"/>
        </w:numPr>
      </w:pPr>
      <w:commentRangeStart w:id="4"/>
      <w:r w:rsidRPr="00234179">
        <w:lastRenderedPageBreak/>
        <w:t>Can you give example</w:t>
      </w:r>
      <w:r>
        <w:t>s</w:t>
      </w:r>
      <w:r w:rsidRPr="00234179">
        <w:t xml:space="preserve"> of</w:t>
      </w:r>
      <w:r w:rsidRPr="00E648DF">
        <w:t xml:space="preserve"> </w:t>
      </w:r>
      <w:r>
        <w:t>linking the problem-solving process to real life?</w:t>
      </w:r>
      <w:commentRangeEnd w:id="4"/>
      <w:r w:rsidR="004C3432">
        <w:rPr>
          <w:rStyle w:val="CommentReference"/>
        </w:rPr>
        <w:commentReference w:id="4"/>
      </w:r>
      <w:r w:rsidRPr="00234179">
        <w:br/>
        <w:t>(Scored as: 2 Yes practical account; 1 Somewhat - vague account; 0 No)</w:t>
      </w:r>
    </w:p>
    <w:p w14:paraId="5410982A" w14:textId="77777777" w:rsidR="00C96273" w:rsidRPr="00C96273" w:rsidRDefault="00C96273" w:rsidP="00C96273">
      <w:pPr>
        <w:keepNext/>
        <w:keepLines/>
        <w:spacing w:before="40" w:after="0"/>
        <w:outlineLvl w:val="5"/>
        <w:rPr>
          <w:rFonts w:asciiTheme="majorHAnsi" w:eastAsiaTheme="majorEastAsia" w:hAnsiTheme="majorHAnsi" w:cstheme="majorBidi"/>
          <w:color w:val="1F4D78" w:themeColor="accent1" w:themeShade="7F"/>
        </w:rPr>
      </w:pPr>
      <w:commentRangeStart w:id="5"/>
      <w:r w:rsidRPr="00C96273">
        <w:rPr>
          <w:rFonts w:asciiTheme="majorHAnsi" w:eastAsiaTheme="majorEastAsia" w:hAnsiTheme="majorHAnsi" w:cstheme="majorBidi"/>
          <w:color w:val="1F4D78" w:themeColor="accent1" w:themeShade="7F"/>
        </w:rPr>
        <w:t>Event sampled behaviours</w:t>
      </w:r>
      <w:bookmarkStart w:id="6" w:name="latest"/>
      <w:bookmarkEnd w:id="6"/>
      <w:commentRangeEnd w:id="5"/>
      <w:r w:rsidR="004C3432">
        <w:rPr>
          <w:rStyle w:val="CommentReference"/>
        </w:rPr>
        <w:commentReference w:id="5"/>
      </w:r>
    </w:p>
    <w:p w14:paraId="1BAA6A23" w14:textId="77777777" w:rsidR="0039024F" w:rsidRDefault="0039024F" w:rsidP="0039024F">
      <w:r>
        <w:t>At the end of the lesson, put an X against each of the following boxes, if the teacher was observed enacting that behaviour.</w:t>
      </w:r>
    </w:p>
    <w:p w14:paraId="73B68340" w14:textId="77777777" w:rsidR="0039024F" w:rsidRDefault="0039024F" w:rsidP="0039024F">
      <w:pPr>
        <w:ind w:left="720"/>
      </w:pPr>
      <w:r>
        <w:t>1. The lesson was based around solving a problem</w:t>
      </w:r>
      <w:r>
        <w:tab/>
      </w:r>
      <w:r>
        <w:tab/>
      </w:r>
      <w:r>
        <w:tab/>
      </w:r>
      <w:proofErr w:type="gramStart"/>
      <w:r>
        <w:t>[  ]</w:t>
      </w:r>
      <w:proofErr w:type="gramEnd"/>
    </w:p>
    <w:p w14:paraId="3BD6137B" w14:textId="77777777" w:rsidR="0039024F" w:rsidRDefault="0039024F" w:rsidP="0039024F">
      <w:pPr>
        <w:ind w:left="720"/>
      </w:pPr>
      <w:r>
        <w:t>2. The teacher presented a problem at the start of the lesson</w:t>
      </w:r>
      <w:r>
        <w:tab/>
      </w:r>
      <w:r>
        <w:tab/>
      </w:r>
      <w:proofErr w:type="gramStart"/>
      <w:r>
        <w:t>[  ]</w:t>
      </w:r>
      <w:proofErr w:type="gramEnd"/>
    </w:p>
    <w:p w14:paraId="1EB61872" w14:textId="77777777" w:rsidR="0039024F" w:rsidRDefault="0039024F" w:rsidP="0039024F">
      <w:pPr>
        <w:ind w:left="720"/>
      </w:pPr>
      <w:r>
        <w:t>3. The problem story included real-sounding characters</w:t>
      </w:r>
      <w:r>
        <w:tab/>
      </w:r>
      <w:r>
        <w:tab/>
      </w:r>
      <w:r>
        <w:tab/>
      </w:r>
      <w:proofErr w:type="gramStart"/>
      <w:r>
        <w:t>[  ]</w:t>
      </w:r>
      <w:proofErr w:type="gramEnd"/>
    </w:p>
    <w:p w14:paraId="4AD4A12F" w14:textId="3B4DD581" w:rsidR="0039024F" w:rsidRDefault="0039024F" w:rsidP="0039024F">
      <w:pPr>
        <w:ind w:left="720"/>
      </w:pPr>
      <w:r>
        <w:t xml:space="preserve">4. During the lesson the learners were required to step into </w:t>
      </w:r>
      <w:r>
        <w:br/>
        <w:t xml:space="preserve">     the shoes of one of the characters and make decision</w:t>
      </w:r>
      <w:r>
        <w:tab/>
      </w:r>
      <w:r>
        <w:tab/>
      </w:r>
      <w:r>
        <w:tab/>
      </w:r>
      <w:proofErr w:type="gramStart"/>
      <w:r>
        <w:t>[  ]</w:t>
      </w:r>
      <w:proofErr w:type="gramEnd"/>
    </w:p>
    <w:p w14:paraId="340483F1" w14:textId="414554FC" w:rsidR="00A64F73" w:rsidRDefault="00A64F73" w:rsidP="0039024F">
      <w:pPr>
        <w:ind w:left="720"/>
      </w:pPr>
      <w:ins w:id="7" w:author="Anouk" w:date="2018-09-08T23:31:00Z">
        <w:r>
          <w:t xml:space="preserve">5. </w:t>
        </w:r>
        <w:commentRangeStart w:id="8"/>
        <w:r>
          <w:t xml:space="preserve">The </w:t>
        </w:r>
      </w:ins>
      <w:ins w:id="9" w:author="Anouk" w:date="2018-09-08T23:35:00Z">
        <w:r w:rsidR="003B5E48">
          <w:t xml:space="preserve">required </w:t>
        </w:r>
      </w:ins>
      <w:ins w:id="10" w:author="Anouk" w:date="2018-09-08T23:32:00Z">
        <w:r>
          <w:t xml:space="preserve">lesson </w:t>
        </w:r>
      </w:ins>
      <w:ins w:id="11" w:author="Anouk" w:date="2018-09-08T23:31:00Z">
        <w:r>
          <w:t>‘deliverabl</w:t>
        </w:r>
      </w:ins>
      <w:ins w:id="12" w:author="Anouk" w:date="2018-09-08T23:32:00Z">
        <w:r>
          <w:t xml:space="preserve">e’ </w:t>
        </w:r>
      </w:ins>
      <w:ins w:id="13" w:author="Anouk" w:date="2018-09-08T23:36:00Z">
        <w:r w:rsidR="003B5E48">
          <w:t>simulates a</w:t>
        </w:r>
      </w:ins>
      <w:ins w:id="14" w:author="Anouk" w:date="2018-09-08T23:32:00Z">
        <w:r>
          <w:t xml:space="preserve"> real life</w:t>
        </w:r>
      </w:ins>
      <w:ins w:id="15" w:author="Anouk" w:date="2018-09-08T23:36:00Z">
        <w:r w:rsidR="003B5E48">
          <w:t xml:space="preserve"> </w:t>
        </w:r>
      </w:ins>
      <w:ins w:id="16" w:author="Anouk" w:date="2018-09-08T23:37:00Z">
        <w:r w:rsidR="003B5E48">
          <w:t>item</w:t>
        </w:r>
      </w:ins>
      <w:bookmarkStart w:id="17" w:name="_GoBack"/>
      <w:bookmarkEnd w:id="17"/>
      <w:ins w:id="18" w:author="Anouk" w:date="2018-09-08T23:32:00Z">
        <w:r>
          <w:t xml:space="preserve"> </w:t>
        </w:r>
        <w:commentRangeEnd w:id="8"/>
        <w:r>
          <w:rPr>
            <w:rStyle w:val="CommentReference"/>
          </w:rPr>
          <w:commentReference w:id="8"/>
        </w:r>
      </w:ins>
    </w:p>
    <w:p w14:paraId="5A3864C2" w14:textId="0DBAF7B9" w:rsidR="0039024F" w:rsidRDefault="00A64F73" w:rsidP="0039024F">
      <w:pPr>
        <w:ind w:left="720"/>
      </w:pPr>
      <w:ins w:id="19" w:author="Anouk" w:date="2018-09-08T23:31:00Z">
        <w:r>
          <w:t>6</w:t>
        </w:r>
      </w:ins>
      <w:del w:id="20" w:author="Anouk" w:date="2018-09-08T23:31:00Z">
        <w:r w:rsidR="0039024F" w:rsidDel="00A64F73">
          <w:delText>5</w:delText>
        </w:r>
      </w:del>
      <w:r w:rsidR="0039024F">
        <w:t>. The teacher played an active role as a ‘guide on the side’</w:t>
      </w:r>
      <w:r w:rsidR="0039024F">
        <w:tab/>
      </w:r>
      <w:r w:rsidR="0039024F">
        <w:tab/>
      </w:r>
      <w:proofErr w:type="gramStart"/>
      <w:r w:rsidR="0039024F">
        <w:t>[  ]</w:t>
      </w:r>
      <w:proofErr w:type="gramEnd"/>
    </w:p>
    <w:p w14:paraId="407E5AC4" w14:textId="77777777" w:rsidR="00C96273" w:rsidRPr="00C96273" w:rsidRDefault="00C96273" w:rsidP="00C96273"/>
    <w:sectPr w:rsidR="00C96273" w:rsidRPr="00C9627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ouk" w:date="2018-09-08T23:22:00Z" w:initials="A">
    <w:p w14:paraId="68C76BA4" w14:textId="5ABB9426" w:rsidR="004C3432" w:rsidRDefault="004C3432">
      <w:pPr>
        <w:pStyle w:val="CommentText"/>
      </w:pPr>
      <w:r>
        <w:rPr>
          <w:rStyle w:val="CommentReference"/>
        </w:rPr>
        <w:annotationRef/>
      </w:r>
      <w:r>
        <w:t>I was wondering if perhaps we could be more specific in the titles here? For example, here</w:t>
      </w:r>
      <w:r w:rsidR="00A64F73">
        <w:t xml:space="preserve"> we could say “Linking new learning to previous learning”?</w:t>
      </w:r>
    </w:p>
  </w:comment>
  <w:comment w:id="1" w:author="Anouk" w:date="2018-09-08T23:23:00Z" w:initials="A">
    <w:p w14:paraId="692F6346" w14:textId="3E49027E" w:rsidR="00A64F73" w:rsidRDefault="00A64F73">
      <w:pPr>
        <w:pStyle w:val="CommentText"/>
      </w:pPr>
      <w:r>
        <w:rPr>
          <w:rStyle w:val="CommentReference"/>
        </w:rPr>
        <w:annotationRef/>
      </w:r>
      <w:r>
        <w:t>I personally find this quite vague and would have trouble answering this as a trainer without narrowing down somewhat. How about: “Do you feel able to plan for learning activities that link new learning to previous learning?” I guess what I’m looking for is evidence of conscious intent. Not sure if this makes sense?</w:t>
      </w:r>
    </w:p>
  </w:comment>
  <w:comment w:id="2" w:author="Anouk" w:date="2018-09-08T22:51:00Z" w:initials="A">
    <w:p w14:paraId="2F2E8059" w14:textId="7EAF4D24" w:rsidR="00F163BD" w:rsidRDefault="00F163BD">
      <w:pPr>
        <w:pStyle w:val="CommentText"/>
      </w:pPr>
      <w:r>
        <w:rPr>
          <w:rStyle w:val="CommentReference"/>
        </w:rPr>
        <w:annotationRef/>
      </w:r>
      <w:r>
        <w:t xml:space="preserve">I find “the role of the need to link” is quite hard to </w:t>
      </w:r>
      <w:r w:rsidR="00F27DF2">
        <w:t xml:space="preserve">get my head around. Also, the ‘a’ </w:t>
      </w:r>
      <w:proofErr w:type="gramStart"/>
      <w:r w:rsidR="00F27DF2">
        <w:t>questions</w:t>
      </w:r>
      <w:proofErr w:type="gramEnd"/>
      <w:r w:rsidR="00F27DF2">
        <w:t xml:space="preserve"> in the previous 4 themes focus on the link to learning, so perhaps we need to do this here as well?  How about simplifying to “Are you aware of the role of solving real-life problems in helping students learn?”</w:t>
      </w:r>
    </w:p>
  </w:comment>
  <w:comment w:id="3" w:author="Anouk" w:date="2018-09-08T23:01:00Z" w:initials="A">
    <w:p w14:paraId="262F6A92" w14:textId="0410C80F" w:rsidR="00F27DF2" w:rsidRDefault="00F27DF2">
      <w:pPr>
        <w:pStyle w:val="CommentText"/>
      </w:pPr>
      <w:r>
        <w:rPr>
          <w:rStyle w:val="CommentReference"/>
        </w:rPr>
        <w:annotationRef/>
      </w:r>
      <w:r w:rsidR="006E690F">
        <w:t>Here again, as is done in the earlier questions, perhaps we should link to learning? Also, the biggest challenge for teachers when implementing PBL is identifying the parts in the curriculum that lend themselves best to PBL – where it makes most sense to use PBL – and then transform the available lesson materials. How about “Do you feel able to transform some of your lesson materials into real-life problems?”</w:t>
      </w:r>
    </w:p>
  </w:comment>
  <w:comment w:id="4" w:author="Anouk" w:date="2018-09-08T23:12:00Z" w:initials="A">
    <w:p w14:paraId="2C25A562" w14:textId="7DCE4CF8" w:rsidR="004C3432" w:rsidRDefault="004C3432">
      <w:pPr>
        <w:pStyle w:val="CommentText"/>
      </w:pPr>
      <w:r>
        <w:rPr>
          <w:rStyle w:val="CommentReference"/>
        </w:rPr>
        <w:annotationRef/>
      </w:r>
      <w:r>
        <w:t>I suggest we approach this on a different level, i.e. the link between learning and solving problems (instead of other teaching approaches). How about “Can you give examples of learning activities which you turned into real-life problems for your students to solve?”</w:t>
      </w:r>
    </w:p>
  </w:comment>
  <w:comment w:id="5" w:author="Anouk" w:date="2018-09-08T23:16:00Z" w:initials="A">
    <w:p w14:paraId="3DE0DAD6" w14:textId="2DFF6EE3" w:rsidR="004C3432" w:rsidRDefault="004C3432">
      <w:pPr>
        <w:pStyle w:val="CommentText"/>
      </w:pPr>
      <w:r>
        <w:rPr>
          <w:rStyle w:val="CommentReference"/>
        </w:rPr>
        <w:annotationRef/>
      </w:r>
      <w:r>
        <w:t xml:space="preserve">Only a selection of ‘lessons’ would use PBL, </w:t>
      </w:r>
      <w:r w:rsidR="00A64F73">
        <w:t>so it’s clearly an ‘event’ (particular behaviour). A</w:t>
      </w:r>
      <w:r>
        <w:t xml:space="preserve"> quick question on how this will work practically:</w:t>
      </w:r>
    </w:p>
    <w:p w14:paraId="633F6E03" w14:textId="5B43439B" w:rsidR="004C3432" w:rsidRDefault="004C3432">
      <w:pPr>
        <w:pStyle w:val="CommentText"/>
      </w:pPr>
      <w:r>
        <w:t>Do teachers tell the observer that they are planning a PBL lesson? And if it’s a PBL lesson, then these questions get answered?</w:t>
      </w:r>
    </w:p>
    <w:p w14:paraId="1CF5CC03" w14:textId="77777777" w:rsidR="004C3432" w:rsidRDefault="004C3432">
      <w:pPr>
        <w:pStyle w:val="CommentText"/>
      </w:pPr>
    </w:p>
    <w:p w14:paraId="76843F09" w14:textId="1237265D" w:rsidR="004C3432" w:rsidRDefault="004C3432">
      <w:pPr>
        <w:pStyle w:val="CommentText"/>
      </w:pPr>
      <w:r>
        <w:t xml:space="preserve">Also, perhaps we should also ask upfront: “The use of PBL is an appropriate teaching/learning approach for the learning outcomes/curriculum topic. </w:t>
      </w:r>
      <w:proofErr w:type="gramStart"/>
      <w:r>
        <w:t>“ or</w:t>
      </w:r>
      <w:proofErr w:type="gramEnd"/>
      <w:r>
        <w:t xml:space="preserve"> something along those lines.</w:t>
      </w:r>
    </w:p>
  </w:comment>
  <w:comment w:id="8" w:author="Anouk" w:date="2018-09-08T23:32:00Z" w:initials="A">
    <w:p w14:paraId="0D309C54" w14:textId="512F4029" w:rsidR="00A64F73" w:rsidRDefault="00A64F73">
      <w:pPr>
        <w:pStyle w:val="CommentText"/>
      </w:pPr>
      <w:r>
        <w:rPr>
          <w:rStyle w:val="CommentReference"/>
        </w:rPr>
        <w:annotationRef/>
      </w:r>
      <w:r w:rsidR="003B5E48">
        <w:t>Deliverable = what the students submit, either individually or in teams. Feel free to use another term if that is preferred. It’s an important aspect of PBL and one that helps a lot with making sure we focus on ‘doing’ (PBL) beyond the ‘talking about’ (discussion method)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C76BA4" w15:done="0"/>
  <w15:commentEx w15:paraId="692F6346" w15:done="0"/>
  <w15:commentEx w15:paraId="2F2E8059" w15:done="0"/>
  <w15:commentEx w15:paraId="262F6A92" w15:done="0"/>
  <w15:commentEx w15:paraId="2C25A562" w15:done="0"/>
  <w15:commentEx w15:paraId="76843F09" w15:done="0"/>
  <w15:commentEx w15:paraId="0D309C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C76BA4" w16cid:durableId="1F3ED829"/>
  <w16cid:commentId w16cid:paraId="692F6346" w16cid:durableId="1F3ED87B"/>
  <w16cid:commentId w16cid:paraId="2F2E8059" w16cid:durableId="1F3ED0F0"/>
  <w16cid:commentId w16cid:paraId="262F6A92" w16cid:durableId="1F3ED33E"/>
  <w16cid:commentId w16cid:paraId="2C25A562" w16cid:durableId="1F3ED5F7"/>
  <w16cid:commentId w16cid:paraId="76843F09" w16cid:durableId="1F3ED6B9"/>
  <w16cid:commentId w16cid:paraId="0D309C54" w16cid:durableId="1F3EDA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B67E2" w14:textId="77777777" w:rsidR="0041050D" w:rsidRDefault="0041050D" w:rsidP="007A2745">
      <w:pPr>
        <w:spacing w:after="0" w:line="240" w:lineRule="auto"/>
      </w:pPr>
      <w:r>
        <w:separator/>
      </w:r>
    </w:p>
  </w:endnote>
  <w:endnote w:type="continuationSeparator" w:id="0">
    <w:p w14:paraId="01CD4814" w14:textId="77777777" w:rsidR="0041050D" w:rsidRDefault="0041050D" w:rsidP="007A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7F81D" w14:textId="77777777" w:rsidR="0041050D" w:rsidRDefault="0041050D" w:rsidP="007A2745">
      <w:pPr>
        <w:spacing w:after="0" w:line="240" w:lineRule="auto"/>
      </w:pPr>
      <w:r>
        <w:separator/>
      </w:r>
    </w:p>
  </w:footnote>
  <w:footnote w:type="continuationSeparator" w:id="0">
    <w:p w14:paraId="063F7413" w14:textId="77777777" w:rsidR="0041050D" w:rsidRDefault="0041050D" w:rsidP="007A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837F3"/>
    <w:multiLevelType w:val="hybridMultilevel"/>
    <w:tmpl w:val="581E13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C153B"/>
    <w:multiLevelType w:val="hybridMultilevel"/>
    <w:tmpl w:val="5DE2FD7C"/>
    <w:lvl w:ilvl="0" w:tplc="08090019">
      <w:start w:val="1"/>
      <w:numFmt w:val="lowerLetter"/>
      <w:lvlText w:val="%1."/>
      <w:lvlJc w:val="left"/>
      <w:pPr>
        <w:ind w:left="108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47234E07"/>
    <w:multiLevelType w:val="hybridMultilevel"/>
    <w:tmpl w:val="5704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929BC"/>
    <w:multiLevelType w:val="hybridMultilevel"/>
    <w:tmpl w:val="B2D8B6A0"/>
    <w:lvl w:ilvl="0" w:tplc="38AEEFB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CC248C"/>
    <w:multiLevelType w:val="hybridMultilevel"/>
    <w:tmpl w:val="AB26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uk">
    <w15:presenceInfo w15:providerId="None" w15:userId="Ano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73"/>
    <w:rsid w:val="0039024F"/>
    <w:rsid w:val="003B5E48"/>
    <w:rsid w:val="0041050D"/>
    <w:rsid w:val="004C3432"/>
    <w:rsid w:val="006343EE"/>
    <w:rsid w:val="006E690F"/>
    <w:rsid w:val="0075718F"/>
    <w:rsid w:val="007A2745"/>
    <w:rsid w:val="00A64F73"/>
    <w:rsid w:val="00BC3E81"/>
    <w:rsid w:val="00C33347"/>
    <w:rsid w:val="00C96273"/>
    <w:rsid w:val="00ED1B4E"/>
    <w:rsid w:val="00F163BD"/>
    <w:rsid w:val="00F27DF2"/>
    <w:rsid w:val="00F82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B956"/>
  <w15:chartTrackingRefBased/>
  <w15:docId w15:val="{6AE5B737-560F-4067-98F2-9E128047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E81"/>
    <w:pPr>
      <w:spacing w:after="60"/>
    </w:pPr>
  </w:style>
  <w:style w:type="paragraph" w:styleId="Heading1">
    <w:name w:val="heading 1"/>
    <w:basedOn w:val="Normal"/>
    <w:next w:val="Normal"/>
    <w:link w:val="Heading1Char"/>
    <w:uiPriority w:val="9"/>
    <w:qFormat/>
    <w:rsid w:val="00C962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62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27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96273"/>
    <w:pPr>
      <w:ind w:left="720"/>
      <w:contextualSpacing/>
    </w:pPr>
  </w:style>
  <w:style w:type="character" w:customStyle="1" w:styleId="Heading2Char">
    <w:name w:val="Heading 2 Char"/>
    <w:basedOn w:val="DefaultParagraphFont"/>
    <w:link w:val="Heading2"/>
    <w:uiPriority w:val="9"/>
    <w:rsid w:val="00C96273"/>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7A2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745"/>
    <w:rPr>
      <w:sz w:val="20"/>
      <w:szCs w:val="20"/>
    </w:rPr>
  </w:style>
  <w:style w:type="character" w:styleId="FootnoteReference">
    <w:name w:val="footnote reference"/>
    <w:basedOn w:val="DefaultParagraphFont"/>
    <w:uiPriority w:val="99"/>
    <w:semiHidden/>
    <w:unhideWhenUsed/>
    <w:rsid w:val="007A2745"/>
    <w:rPr>
      <w:vertAlign w:val="superscript"/>
    </w:rPr>
  </w:style>
  <w:style w:type="character" w:styleId="CommentReference">
    <w:name w:val="annotation reference"/>
    <w:basedOn w:val="DefaultParagraphFont"/>
    <w:uiPriority w:val="99"/>
    <w:semiHidden/>
    <w:unhideWhenUsed/>
    <w:rsid w:val="00F163BD"/>
    <w:rPr>
      <w:sz w:val="16"/>
      <w:szCs w:val="16"/>
    </w:rPr>
  </w:style>
  <w:style w:type="paragraph" w:styleId="CommentText">
    <w:name w:val="annotation text"/>
    <w:basedOn w:val="Normal"/>
    <w:link w:val="CommentTextChar"/>
    <w:uiPriority w:val="99"/>
    <w:semiHidden/>
    <w:unhideWhenUsed/>
    <w:rsid w:val="00F163BD"/>
    <w:pPr>
      <w:spacing w:line="240" w:lineRule="auto"/>
    </w:pPr>
    <w:rPr>
      <w:sz w:val="20"/>
      <w:szCs w:val="20"/>
    </w:rPr>
  </w:style>
  <w:style w:type="character" w:customStyle="1" w:styleId="CommentTextChar">
    <w:name w:val="Comment Text Char"/>
    <w:basedOn w:val="DefaultParagraphFont"/>
    <w:link w:val="CommentText"/>
    <w:uiPriority w:val="99"/>
    <w:semiHidden/>
    <w:rsid w:val="00F163BD"/>
    <w:rPr>
      <w:sz w:val="20"/>
      <w:szCs w:val="20"/>
    </w:rPr>
  </w:style>
  <w:style w:type="paragraph" w:styleId="CommentSubject">
    <w:name w:val="annotation subject"/>
    <w:basedOn w:val="CommentText"/>
    <w:next w:val="CommentText"/>
    <w:link w:val="CommentSubjectChar"/>
    <w:uiPriority w:val="99"/>
    <w:semiHidden/>
    <w:unhideWhenUsed/>
    <w:rsid w:val="00F163BD"/>
    <w:rPr>
      <w:b/>
      <w:bCs/>
    </w:rPr>
  </w:style>
  <w:style w:type="character" w:customStyle="1" w:styleId="CommentSubjectChar">
    <w:name w:val="Comment Subject Char"/>
    <w:basedOn w:val="CommentTextChar"/>
    <w:link w:val="CommentSubject"/>
    <w:uiPriority w:val="99"/>
    <w:semiHidden/>
    <w:rsid w:val="00F163BD"/>
    <w:rPr>
      <w:b/>
      <w:bCs/>
      <w:sz w:val="20"/>
      <w:szCs w:val="20"/>
    </w:rPr>
  </w:style>
  <w:style w:type="paragraph" w:styleId="BalloonText">
    <w:name w:val="Balloon Text"/>
    <w:basedOn w:val="Normal"/>
    <w:link w:val="BalloonTextChar"/>
    <w:uiPriority w:val="99"/>
    <w:semiHidden/>
    <w:unhideWhenUsed/>
    <w:rsid w:val="00F16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Anouk</cp:lastModifiedBy>
  <cp:revision>3</cp:revision>
  <dcterms:created xsi:type="dcterms:W3CDTF">2018-09-08T12:50:00Z</dcterms:created>
  <dcterms:modified xsi:type="dcterms:W3CDTF">2018-09-08T13:38:00Z</dcterms:modified>
</cp:coreProperties>
</file>